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16E807" w14:textId="77777777" w:rsidR="00C54334" w:rsidRPr="005102ED" w:rsidRDefault="00C54334" w:rsidP="005102ED">
      <w:pPr>
        <w:spacing w:after="0" w:line="240" w:lineRule="auto"/>
        <w:rPr>
          <w:rFonts w:cstheme="minorHAnsi"/>
          <w:color w:val="000000" w:themeColor="text1"/>
        </w:rPr>
      </w:pPr>
      <w:bookmarkStart w:id="0" w:name="_Hlk500082692"/>
      <w:bookmarkStart w:id="1" w:name="_GoBack"/>
      <w:bookmarkEnd w:id="1"/>
    </w:p>
    <w:p w14:paraId="16D037C0" w14:textId="4D33B950" w:rsidR="00AB1DE7" w:rsidRPr="00C96495" w:rsidRDefault="004408A0" w:rsidP="007D71C7">
      <w:pPr>
        <w:spacing w:after="0" w:line="240" w:lineRule="auto"/>
        <w:ind w:left="270"/>
        <w:rPr>
          <w:b/>
          <w:color w:val="000000" w:themeColor="text1"/>
          <w:sz w:val="24"/>
          <w:szCs w:val="24"/>
        </w:rPr>
      </w:pPr>
      <w:r w:rsidRPr="00C96495">
        <w:rPr>
          <w:b/>
          <w:color w:val="000000" w:themeColor="text1"/>
          <w:sz w:val="24"/>
          <w:szCs w:val="24"/>
        </w:rPr>
        <w:t xml:space="preserve">California Community Colleges </w:t>
      </w:r>
      <w:r w:rsidR="00C07B18" w:rsidRPr="00C96495">
        <w:rPr>
          <w:b/>
          <w:color w:val="000000" w:themeColor="text1"/>
          <w:sz w:val="24"/>
          <w:szCs w:val="24"/>
        </w:rPr>
        <w:t>Guided Pathways</w:t>
      </w:r>
      <w:r w:rsidR="00191BD0">
        <w:rPr>
          <w:b/>
          <w:color w:val="000000" w:themeColor="text1"/>
          <w:sz w:val="24"/>
          <w:szCs w:val="24"/>
        </w:rPr>
        <w:t xml:space="preserve"> (CCC GP)</w:t>
      </w:r>
      <w:r w:rsidR="00C07B18" w:rsidRPr="00C96495">
        <w:rPr>
          <w:b/>
          <w:color w:val="000000" w:themeColor="text1"/>
          <w:sz w:val="24"/>
          <w:szCs w:val="24"/>
        </w:rPr>
        <w:t xml:space="preserve"> </w:t>
      </w:r>
      <w:r w:rsidR="00893753" w:rsidRPr="000D3106">
        <w:rPr>
          <w:b/>
          <w:sz w:val="24"/>
          <w:szCs w:val="24"/>
        </w:rPr>
        <w:t>Action</w:t>
      </w:r>
      <w:r w:rsidR="00C07B18" w:rsidRPr="000D3106">
        <w:rPr>
          <w:b/>
          <w:sz w:val="24"/>
          <w:szCs w:val="24"/>
        </w:rPr>
        <w:t xml:space="preserve"> </w:t>
      </w:r>
      <w:r w:rsidR="00C07B18" w:rsidRPr="00C96495">
        <w:rPr>
          <w:b/>
          <w:color w:val="000000" w:themeColor="text1"/>
          <w:sz w:val="24"/>
          <w:szCs w:val="24"/>
        </w:rPr>
        <w:t xml:space="preserve">Plan, </w:t>
      </w:r>
      <w:r w:rsidR="00554702" w:rsidRPr="00C96495">
        <w:rPr>
          <w:b/>
          <w:color w:val="000000" w:themeColor="text1"/>
          <w:sz w:val="24"/>
          <w:szCs w:val="24"/>
        </w:rPr>
        <w:t xml:space="preserve">Implementation </w:t>
      </w:r>
      <w:r w:rsidR="00C07B18" w:rsidRPr="00C96495">
        <w:rPr>
          <w:b/>
          <w:color w:val="000000" w:themeColor="text1"/>
          <w:sz w:val="24"/>
          <w:szCs w:val="24"/>
        </w:rPr>
        <w:t>Timeline, and Allocation Summary</w:t>
      </w:r>
    </w:p>
    <w:p w14:paraId="4CF7871B" w14:textId="77777777" w:rsidR="00AB1DE7" w:rsidRPr="005102ED" w:rsidRDefault="00AB1DE7" w:rsidP="007D71C7">
      <w:pPr>
        <w:spacing w:after="0" w:line="240" w:lineRule="auto"/>
        <w:ind w:left="270"/>
        <w:rPr>
          <w:color w:val="000000" w:themeColor="text1"/>
        </w:rPr>
      </w:pPr>
    </w:p>
    <w:p w14:paraId="4F070627" w14:textId="77777777" w:rsidR="005102ED" w:rsidRPr="005102ED" w:rsidRDefault="005102ED" w:rsidP="007D71C7">
      <w:pPr>
        <w:spacing w:after="0" w:line="240" w:lineRule="auto"/>
        <w:ind w:left="270"/>
        <w:rPr>
          <w:b/>
          <w:color w:val="000000" w:themeColor="text1"/>
        </w:rPr>
      </w:pPr>
      <w:r w:rsidRPr="005102ED">
        <w:rPr>
          <w:b/>
          <w:color w:val="000000" w:themeColor="text1"/>
        </w:rPr>
        <w:t>Introduction</w:t>
      </w:r>
    </w:p>
    <w:p w14:paraId="5B83DCDC" w14:textId="1C82C8C7" w:rsidR="007D71C7" w:rsidRDefault="005102ED" w:rsidP="007D71C7">
      <w:pPr>
        <w:spacing w:after="0" w:line="240" w:lineRule="auto"/>
        <w:ind w:left="270"/>
        <w:rPr>
          <w:color w:val="000000" w:themeColor="text1"/>
        </w:rPr>
      </w:pPr>
      <w:r>
        <w:t xml:space="preserve">The State of California’s $150 million one-time investment in the Guided Pathways </w:t>
      </w:r>
      <w:r w:rsidR="00183E40">
        <w:t xml:space="preserve">framework </w:t>
      </w:r>
      <w:r w:rsidR="008800FC">
        <w:t xml:space="preserve">has provided an opportunity </w:t>
      </w:r>
      <w:r w:rsidR="000D33E9">
        <w:t xml:space="preserve">for colleges </w:t>
      </w:r>
      <w:r>
        <w:t xml:space="preserve">to </w:t>
      </w:r>
      <w:r w:rsidR="000D33E9">
        <w:t xml:space="preserve">launch </w:t>
      </w:r>
      <w:r>
        <w:t xml:space="preserve">Guided Pathways </w:t>
      </w:r>
      <w:r w:rsidR="000D33E9">
        <w:t xml:space="preserve">as a </w:t>
      </w:r>
      <w:r>
        <w:t>framework</w:t>
      </w:r>
      <w:r w:rsidR="000D33E9">
        <w:t xml:space="preserve"> for college transformation</w:t>
      </w:r>
      <w:r>
        <w:t xml:space="preserve">. </w:t>
      </w:r>
      <w:r w:rsidR="00D9336B">
        <w:t>As part of this investment, each college will receive</w:t>
      </w:r>
      <w:r>
        <w:t xml:space="preserve"> support </w:t>
      </w:r>
      <w:r w:rsidR="00D9336B">
        <w:t xml:space="preserve">to begin </w:t>
      </w:r>
      <w:r>
        <w:t xml:space="preserve">an intensive five-year planning and implementation process </w:t>
      </w:r>
      <w:r w:rsidR="00D9336B">
        <w:t>to</w:t>
      </w:r>
      <w:r>
        <w:t xml:space="preserve"> rethink and redesign </w:t>
      </w:r>
      <w:r w:rsidR="00D9336B">
        <w:t>their institutions to be more student-</w:t>
      </w:r>
      <w:r w:rsidR="00D9336B" w:rsidRPr="00014E0C">
        <w:t>centered</w:t>
      </w:r>
      <w:r>
        <w:t xml:space="preserve">. </w:t>
      </w:r>
      <w:r w:rsidR="00D9336B">
        <w:t xml:space="preserve">To begin this </w:t>
      </w:r>
      <w:r w:rsidR="000E2E05">
        <w:t xml:space="preserve">cultural and institutional </w:t>
      </w:r>
      <w:r w:rsidR="00D9336B">
        <w:t>transformation</w:t>
      </w:r>
      <w:r w:rsidR="00D72F07">
        <w:t xml:space="preserve"> to make our colleges student-ready</w:t>
      </w:r>
      <w:r w:rsidR="00D9336B">
        <w:t>, each college was invited to complete and submit the</w:t>
      </w:r>
      <w:r>
        <w:t xml:space="preserve"> </w:t>
      </w:r>
      <w:hyperlink r:id="rId9" w:history="1">
        <w:r w:rsidRPr="005102ED">
          <w:rPr>
            <w:rStyle w:val="Hyperlink"/>
          </w:rPr>
          <w:t>California Community College Guided Pathways Self-Assessment Tool</w:t>
        </w:r>
      </w:hyperlink>
      <w:r w:rsidR="003F249A">
        <w:t xml:space="preserve"> (Self-Assessment). </w:t>
      </w:r>
      <w:r w:rsidR="004408A0">
        <w:t>The</w:t>
      </w:r>
      <w:r w:rsidR="007D71C7">
        <w:t xml:space="preserve"> </w:t>
      </w:r>
      <w:r w:rsidR="004408A0" w:rsidRPr="004408A0">
        <w:t xml:space="preserve">California Community Colleges Guided Pathways </w:t>
      </w:r>
      <w:r w:rsidR="00893753">
        <w:t>Action</w:t>
      </w:r>
      <w:r w:rsidR="004408A0" w:rsidRPr="004408A0">
        <w:t xml:space="preserve"> Plan, Timeline, and Allocation Summary </w:t>
      </w:r>
      <w:r w:rsidR="00D77783">
        <w:t xml:space="preserve">(Work Plan) </w:t>
      </w:r>
      <w:r>
        <w:rPr>
          <w:color w:val="000000" w:themeColor="text1"/>
        </w:rPr>
        <w:t xml:space="preserve">outline how the college will advance its work </w:t>
      </w:r>
      <w:r w:rsidR="00F118E4">
        <w:rPr>
          <w:color w:val="000000" w:themeColor="text1"/>
        </w:rPr>
        <w:t xml:space="preserve">for </w:t>
      </w:r>
      <w:r>
        <w:rPr>
          <w:color w:val="000000" w:themeColor="text1"/>
        </w:rPr>
        <w:t>each of the 14 key elements of the Self-Assessment</w:t>
      </w:r>
      <w:r w:rsidR="00D74FD5">
        <w:rPr>
          <w:color w:val="000000" w:themeColor="text1"/>
        </w:rPr>
        <w:t xml:space="preserve">. </w:t>
      </w:r>
      <w:r w:rsidR="00EE2A79">
        <w:rPr>
          <w:color w:val="000000" w:themeColor="text1"/>
        </w:rPr>
        <w:t>C</w:t>
      </w:r>
      <w:r w:rsidR="00D74FD5">
        <w:rPr>
          <w:color w:val="000000" w:themeColor="text1"/>
        </w:rPr>
        <w:t xml:space="preserve">ompletion of </w:t>
      </w:r>
      <w:r w:rsidR="00D77783">
        <w:rPr>
          <w:color w:val="000000" w:themeColor="text1"/>
        </w:rPr>
        <w:t>these documents</w:t>
      </w:r>
      <w:r w:rsidR="007D71C7">
        <w:rPr>
          <w:color w:val="000000" w:themeColor="text1"/>
        </w:rPr>
        <w:t xml:space="preserve"> will be needed</w:t>
      </w:r>
      <w:r w:rsidR="00D9336B">
        <w:rPr>
          <w:color w:val="000000" w:themeColor="text1"/>
        </w:rPr>
        <w:t xml:space="preserve"> to a</w:t>
      </w:r>
      <w:r w:rsidR="007D71C7">
        <w:rPr>
          <w:color w:val="000000" w:themeColor="text1"/>
        </w:rPr>
        <w:t>cc</w:t>
      </w:r>
      <w:r w:rsidR="00D9336B">
        <w:rPr>
          <w:color w:val="000000" w:themeColor="text1"/>
        </w:rPr>
        <w:t>ess available funding</w:t>
      </w:r>
      <w:r>
        <w:rPr>
          <w:color w:val="000000" w:themeColor="text1"/>
        </w:rPr>
        <w:t xml:space="preserve">. </w:t>
      </w:r>
    </w:p>
    <w:p w14:paraId="6CBCC3D4" w14:textId="77777777" w:rsidR="00F144FF" w:rsidRPr="00F144FF" w:rsidRDefault="00F144FF" w:rsidP="007D71C7">
      <w:pPr>
        <w:spacing w:after="0" w:line="240" w:lineRule="auto"/>
        <w:ind w:left="270"/>
        <w:rPr>
          <w:color w:val="000000" w:themeColor="text1"/>
        </w:rPr>
      </w:pPr>
    </w:p>
    <w:p w14:paraId="20B1890A" w14:textId="77777777" w:rsidR="007D71C7" w:rsidRPr="003F249A" w:rsidRDefault="003F249A" w:rsidP="007D71C7">
      <w:pPr>
        <w:spacing w:after="0" w:line="240" w:lineRule="auto"/>
        <w:ind w:left="270"/>
        <w:rPr>
          <w:b/>
          <w:color w:val="000000" w:themeColor="text1"/>
        </w:rPr>
      </w:pPr>
      <w:r>
        <w:rPr>
          <w:b/>
          <w:color w:val="000000" w:themeColor="text1"/>
        </w:rPr>
        <w:t>Purpose</w:t>
      </w:r>
    </w:p>
    <w:p w14:paraId="55E30332" w14:textId="5D8DE5B9" w:rsidR="003F249A" w:rsidRPr="001808DA" w:rsidRDefault="003F249A" w:rsidP="007D71C7">
      <w:pPr>
        <w:spacing w:after="0" w:line="240" w:lineRule="auto"/>
        <w:ind w:left="270"/>
      </w:pPr>
      <w:r>
        <w:rPr>
          <w:color w:val="000000" w:themeColor="text1"/>
        </w:rPr>
        <w:t xml:space="preserve">This Work Plan </w:t>
      </w:r>
      <w:r w:rsidR="004408A0">
        <w:rPr>
          <w:color w:val="000000" w:themeColor="text1"/>
        </w:rPr>
        <w:t xml:space="preserve">provides a template for </w:t>
      </w:r>
      <w:r>
        <w:rPr>
          <w:color w:val="000000" w:themeColor="text1"/>
        </w:rPr>
        <w:t>each college to outline next steps to advance toward or maintain full scale adoption on each of 14 Self-Assessment elements. Note that full scale adoption is not expected for every college on every element</w:t>
      </w:r>
      <w:r w:rsidR="004408A0">
        <w:rPr>
          <w:color w:val="000000" w:themeColor="text1"/>
        </w:rPr>
        <w:t xml:space="preserve"> within the </w:t>
      </w:r>
      <w:r w:rsidR="004408A0" w:rsidRPr="00EE2A79">
        <w:rPr>
          <w:color w:val="000000" w:themeColor="text1"/>
        </w:rPr>
        <w:t xml:space="preserve">five-year </w:t>
      </w:r>
      <w:r w:rsidR="004408A0" w:rsidRPr="001808DA">
        <w:t>time</w:t>
      </w:r>
      <w:r w:rsidR="006D3DA3">
        <w:t xml:space="preserve"> </w:t>
      </w:r>
      <w:r w:rsidR="004408A0" w:rsidRPr="001808DA">
        <w:t>frame</w:t>
      </w:r>
      <w:r w:rsidRPr="001808DA">
        <w:t xml:space="preserve">. </w:t>
      </w:r>
      <w:r w:rsidR="004408A0" w:rsidRPr="001808DA">
        <w:t>Rather</w:t>
      </w:r>
      <w:r w:rsidR="00AB21AC">
        <w:t>,</w:t>
      </w:r>
      <w:r w:rsidR="004408A0" w:rsidRPr="001808DA">
        <w:t xml:space="preserve"> </w:t>
      </w:r>
      <w:r w:rsidR="00AB21AC">
        <w:t>each</w:t>
      </w:r>
      <w:r w:rsidR="00AB21AC" w:rsidRPr="001808DA">
        <w:t xml:space="preserve"> </w:t>
      </w:r>
      <w:r w:rsidR="004408A0" w:rsidRPr="001808DA">
        <w:t xml:space="preserve">college, given </w:t>
      </w:r>
      <w:r w:rsidR="006D3DA3">
        <w:t xml:space="preserve">its </w:t>
      </w:r>
      <w:r w:rsidR="004408A0" w:rsidRPr="001808DA">
        <w:t xml:space="preserve">current adoption </w:t>
      </w:r>
      <w:r w:rsidR="00AB1178" w:rsidRPr="001808DA">
        <w:t xml:space="preserve">stages </w:t>
      </w:r>
      <w:r w:rsidR="004408A0" w:rsidRPr="001808DA">
        <w:t xml:space="preserve">based on the completed Self-Assessment, should outline </w:t>
      </w:r>
      <w:r w:rsidR="00AB21AC">
        <w:t xml:space="preserve">a </w:t>
      </w:r>
      <w:r w:rsidR="004408A0" w:rsidRPr="001808DA">
        <w:t xml:space="preserve">plan </w:t>
      </w:r>
      <w:r w:rsidR="00A92E8A" w:rsidRPr="001808DA">
        <w:t>and realistic outcomes</w:t>
      </w:r>
      <w:r w:rsidR="00EE2A79" w:rsidRPr="001808DA">
        <w:t xml:space="preserve"> for the time period between </w:t>
      </w:r>
      <w:r w:rsidR="00510290">
        <w:t>s</w:t>
      </w:r>
      <w:r w:rsidR="00EE2A79" w:rsidRPr="001808DA">
        <w:t xml:space="preserve">pring 2018 and </w:t>
      </w:r>
      <w:r w:rsidR="00510290">
        <w:t>s</w:t>
      </w:r>
      <w:r w:rsidR="00EE2A79" w:rsidRPr="001808DA">
        <w:t>ummer 2019</w:t>
      </w:r>
      <w:r w:rsidR="00A92E8A" w:rsidRPr="001808DA">
        <w:t>.</w:t>
      </w:r>
      <w:r w:rsidR="00AB1178" w:rsidRPr="001808DA">
        <w:t xml:space="preserve"> </w:t>
      </w:r>
      <w:r w:rsidR="00AB21AC">
        <w:t xml:space="preserve">College </w:t>
      </w:r>
      <w:r w:rsidR="008850FA">
        <w:t>Work Plans covering</w:t>
      </w:r>
      <w:r w:rsidR="00510290">
        <w:t xml:space="preserve"> th</w:t>
      </w:r>
      <w:r w:rsidR="00416873">
        <w:t>is</w:t>
      </w:r>
      <w:r w:rsidR="00510290">
        <w:t xml:space="preserve"> first </w:t>
      </w:r>
      <w:r w:rsidR="00416873">
        <w:t>phase</w:t>
      </w:r>
      <w:r w:rsidR="00510290">
        <w:t xml:space="preserve"> of planning</w:t>
      </w:r>
      <w:r w:rsidR="008850FA">
        <w:t xml:space="preserve"> only need to address</w:t>
      </w:r>
      <w:r w:rsidR="009E03EC">
        <w:t xml:space="preserve"> </w:t>
      </w:r>
      <w:r w:rsidR="009E03EC" w:rsidRPr="009E03EC">
        <w:rPr>
          <w:u w:val="single"/>
        </w:rPr>
        <w:t>only</w:t>
      </w:r>
      <w:r w:rsidR="008850FA">
        <w:t xml:space="preserve"> those areas addressing planned activities. As a result, all 14 items are unlikely to include planning efforts</w:t>
      </w:r>
      <w:r w:rsidR="00AB21AC">
        <w:t xml:space="preserve"> and</w:t>
      </w:r>
      <w:r w:rsidR="006D3DA3">
        <w:t xml:space="preserve"> </w:t>
      </w:r>
      <w:r w:rsidR="008850FA">
        <w:t xml:space="preserve">will vary college by college. The </w:t>
      </w:r>
      <w:r w:rsidR="00510290">
        <w:t xml:space="preserve">Chancellor’s Office recognizes that these plans may </w:t>
      </w:r>
      <w:r w:rsidR="008850FA">
        <w:t xml:space="preserve">also </w:t>
      </w:r>
      <w:r w:rsidR="00510290">
        <w:t xml:space="preserve">change as implementation efforts evolve. Those changes </w:t>
      </w:r>
      <w:r w:rsidR="00AB21AC">
        <w:t xml:space="preserve">may </w:t>
      </w:r>
      <w:r w:rsidR="00510290">
        <w:t xml:space="preserve">be noted in future planning reports. </w:t>
      </w:r>
      <w:r w:rsidR="00A04F4A">
        <w:t xml:space="preserve"> </w:t>
      </w:r>
      <w:r w:rsidR="00AB21AC">
        <w:t xml:space="preserve">The guided pathway </w:t>
      </w:r>
      <w:r w:rsidR="00A04F4A">
        <w:t xml:space="preserve">effort will take time to implement, and these documents </w:t>
      </w:r>
      <w:r w:rsidR="00D77783">
        <w:t xml:space="preserve">will cover </w:t>
      </w:r>
      <w:r w:rsidR="005C0CE7" w:rsidRPr="00D77783">
        <w:t>just</w:t>
      </w:r>
      <w:r w:rsidR="00A04F4A">
        <w:t xml:space="preserve"> the first phase of what will be at least five years of planning and activity in order to achieve full adoption. </w:t>
      </w:r>
    </w:p>
    <w:p w14:paraId="00FE88B5" w14:textId="77777777" w:rsidR="004802A7" w:rsidRPr="00EE2A79" w:rsidRDefault="004802A7" w:rsidP="00F144FF">
      <w:pPr>
        <w:spacing w:after="0" w:line="240" w:lineRule="auto"/>
        <w:ind w:left="270"/>
        <w:rPr>
          <w:b/>
          <w:color w:val="000000" w:themeColor="text1"/>
        </w:rPr>
      </w:pPr>
    </w:p>
    <w:p w14:paraId="3FCF3EAD" w14:textId="77777777" w:rsidR="00F144FF" w:rsidRDefault="00F144FF" w:rsidP="00F144FF">
      <w:pPr>
        <w:spacing w:after="0" w:line="240" w:lineRule="auto"/>
        <w:ind w:left="270"/>
        <w:rPr>
          <w:b/>
          <w:color w:val="000000" w:themeColor="text1"/>
        </w:rPr>
      </w:pPr>
      <w:r>
        <w:rPr>
          <w:b/>
          <w:color w:val="000000" w:themeColor="text1"/>
        </w:rPr>
        <w:t>Use</w:t>
      </w:r>
    </w:p>
    <w:p w14:paraId="0CA45229" w14:textId="28621475" w:rsidR="00F144FF" w:rsidRDefault="00F144FF" w:rsidP="007D71C7">
      <w:pPr>
        <w:spacing w:after="0" w:line="240" w:lineRule="auto"/>
        <w:ind w:left="270"/>
        <w:rPr>
          <w:color w:val="000000" w:themeColor="text1"/>
        </w:rPr>
      </w:pPr>
      <w:r>
        <w:rPr>
          <w:color w:val="000000" w:themeColor="text1"/>
        </w:rPr>
        <w:t xml:space="preserve">Each completed Work Plan will be reviewed </w:t>
      </w:r>
      <w:r w:rsidRPr="00564BF5">
        <w:t xml:space="preserve">by </w:t>
      </w:r>
      <w:r w:rsidR="00D77783" w:rsidRPr="00564BF5">
        <w:t xml:space="preserve">Wednesday, </w:t>
      </w:r>
      <w:r w:rsidR="00510290" w:rsidRPr="00564BF5">
        <w:t xml:space="preserve">May 30, 2018 </w:t>
      </w:r>
      <w:r w:rsidRPr="00564BF5">
        <w:t xml:space="preserve">by </w:t>
      </w:r>
      <w:r w:rsidR="00510290" w:rsidRPr="00564BF5">
        <w:t xml:space="preserve">a team of reviewers who will supply feedback on the plan intended to support implementation efforts. </w:t>
      </w:r>
      <w:r w:rsidRPr="00564BF5">
        <w:t xml:space="preserve">A </w:t>
      </w:r>
      <w:r>
        <w:rPr>
          <w:color w:val="000000" w:themeColor="text1"/>
        </w:rPr>
        <w:t xml:space="preserve">rubric will be developed to allow each reviewer to gather similar information </w:t>
      </w:r>
      <w:r w:rsidR="00AB21AC">
        <w:rPr>
          <w:color w:val="000000" w:themeColor="text1"/>
        </w:rPr>
        <w:t>from each college work plan</w:t>
      </w:r>
      <w:r>
        <w:rPr>
          <w:color w:val="000000" w:themeColor="text1"/>
        </w:rPr>
        <w:t xml:space="preserve"> to inform future capacity building</w:t>
      </w:r>
      <w:r w:rsidR="00AB1178">
        <w:rPr>
          <w:color w:val="000000" w:themeColor="text1"/>
        </w:rPr>
        <w:t xml:space="preserve"> support</w:t>
      </w:r>
      <w:r w:rsidR="00510290">
        <w:rPr>
          <w:color w:val="000000" w:themeColor="text1"/>
        </w:rPr>
        <w:t xml:space="preserve"> including resource</w:t>
      </w:r>
      <w:r w:rsidR="00AB1178">
        <w:rPr>
          <w:color w:val="000000" w:themeColor="text1"/>
        </w:rPr>
        <w:t xml:space="preserve"> materials</w:t>
      </w:r>
      <w:r w:rsidR="00510290">
        <w:rPr>
          <w:color w:val="000000" w:themeColor="text1"/>
        </w:rPr>
        <w:t>,</w:t>
      </w:r>
      <w:r>
        <w:rPr>
          <w:color w:val="000000" w:themeColor="text1"/>
        </w:rPr>
        <w:t xml:space="preserve"> field guide</w:t>
      </w:r>
      <w:r w:rsidR="00510290">
        <w:rPr>
          <w:color w:val="000000" w:themeColor="text1"/>
        </w:rPr>
        <w:t>s, and online learning modules</w:t>
      </w:r>
      <w:r>
        <w:rPr>
          <w:color w:val="000000" w:themeColor="text1"/>
        </w:rPr>
        <w:t xml:space="preserve"> that will provide resources to support Guided Pathways inquiry, design, and implementation. A summary of </w:t>
      </w:r>
      <w:r w:rsidR="00A92E8A">
        <w:rPr>
          <w:color w:val="000000" w:themeColor="text1"/>
        </w:rPr>
        <w:t xml:space="preserve">the </w:t>
      </w:r>
      <w:r w:rsidR="00AB21AC">
        <w:rPr>
          <w:color w:val="000000" w:themeColor="text1"/>
        </w:rPr>
        <w:t xml:space="preserve">information gleaned from </w:t>
      </w:r>
      <w:proofErr w:type="gramStart"/>
      <w:r w:rsidR="00AB21AC">
        <w:rPr>
          <w:color w:val="000000" w:themeColor="text1"/>
        </w:rPr>
        <w:t>the</w:t>
      </w:r>
      <w:proofErr w:type="gramEnd"/>
      <w:r w:rsidR="00AB21AC">
        <w:rPr>
          <w:color w:val="000000" w:themeColor="text1"/>
        </w:rPr>
        <w:t xml:space="preserve"> </w:t>
      </w:r>
      <w:r w:rsidR="005108C8">
        <w:rPr>
          <w:color w:val="000000" w:themeColor="text1"/>
        </w:rPr>
        <w:t xml:space="preserve">college plans </w:t>
      </w:r>
      <w:r w:rsidR="00A92E8A">
        <w:rPr>
          <w:color w:val="000000" w:themeColor="text1"/>
        </w:rPr>
        <w:t xml:space="preserve">will be completed to provide context for </w:t>
      </w:r>
      <w:r w:rsidR="005108C8">
        <w:rPr>
          <w:color w:val="000000" w:themeColor="text1"/>
        </w:rPr>
        <w:t>the statewide guided pathways movement overall</w:t>
      </w:r>
      <w:r w:rsidRPr="00564BF5">
        <w:rPr>
          <w:color w:val="000000" w:themeColor="text1"/>
          <w:u w:val="single"/>
        </w:rPr>
        <w:t>.</w:t>
      </w:r>
      <w:r>
        <w:rPr>
          <w:color w:val="000000" w:themeColor="text1"/>
        </w:rPr>
        <w:t xml:space="preserve"> </w:t>
      </w:r>
      <w:r w:rsidR="00510290">
        <w:rPr>
          <w:color w:val="000000" w:themeColor="text1"/>
        </w:rPr>
        <w:t xml:space="preserve"> This summary will also be provided to the legislature to support inquiries regarding statewide implementation. </w:t>
      </w:r>
    </w:p>
    <w:p w14:paraId="16F0AFA3" w14:textId="77777777" w:rsidR="00F144FF" w:rsidRPr="005102ED" w:rsidRDefault="00F144FF" w:rsidP="007D71C7">
      <w:pPr>
        <w:spacing w:after="0" w:line="240" w:lineRule="auto"/>
        <w:ind w:left="270"/>
        <w:rPr>
          <w:color w:val="000000" w:themeColor="text1"/>
        </w:rPr>
      </w:pPr>
    </w:p>
    <w:p w14:paraId="2A8EB14B" w14:textId="77777777" w:rsidR="009A3C71" w:rsidRPr="009A3C71" w:rsidRDefault="009A3C71" w:rsidP="007D71C7">
      <w:pPr>
        <w:spacing w:after="0" w:line="240" w:lineRule="auto"/>
        <w:ind w:left="270"/>
        <w:rPr>
          <w:b/>
          <w:color w:val="000000" w:themeColor="text1"/>
        </w:rPr>
      </w:pPr>
      <w:r>
        <w:rPr>
          <w:b/>
          <w:color w:val="000000" w:themeColor="text1"/>
        </w:rPr>
        <w:t>Overview</w:t>
      </w:r>
    </w:p>
    <w:p w14:paraId="3F34631D" w14:textId="05A133BC" w:rsidR="00564BF5" w:rsidRDefault="009A3C71" w:rsidP="00564BF5">
      <w:pPr>
        <w:spacing w:after="0" w:line="240" w:lineRule="auto"/>
        <w:ind w:left="270"/>
        <w:rPr>
          <w:b/>
          <w:color w:val="000000" w:themeColor="text1"/>
        </w:rPr>
      </w:pPr>
      <w:r w:rsidRPr="009A3C71">
        <w:rPr>
          <w:color w:val="000000" w:themeColor="text1"/>
        </w:rPr>
        <w:t>Th</w:t>
      </w:r>
      <w:r>
        <w:rPr>
          <w:color w:val="000000" w:themeColor="text1"/>
        </w:rPr>
        <w:t>e Work Plan</w:t>
      </w:r>
      <w:r w:rsidR="005C0CE7">
        <w:rPr>
          <w:color w:val="000000" w:themeColor="text1"/>
        </w:rPr>
        <w:t xml:space="preserve"> </w:t>
      </w:r>
      <w:r>
        <w:rPr>
          <w:color w:val="000000" w:themeColor="text1"/>
        </w:rPr>
        <w:t>cover</w:t>
      </w:r>
      <w:r w:rsidR="00510290">
        <w:rPr>
          <w:color w:val="000000" w:themeColor="text1"/>
        </w:rPr>
        <w:t xml:space="preserve">s </w:t>
      </w:r>
      <w:r w:rsidR="00416873">
        <w:rPr>
          <w:color w:val="000000" w:themeColor="text1"/>
        </w:rPr>
        <w:t>Phase I</w:t>
      </w:r>
      <w:r>
        <w:rPr>
          <w:color w:val="000000" w:themeColor="text1"/>
        </w:rPr>
        <w:t xml:space="preserve"> (</w:t>
      </w:r>
      <w:r w:rsidR="00510290">
        <w:rPr>
          <w:color w:val="000000" w:themeColor="text1"/>
        </w:rPr>
        <w:t>s</w:t>
      </w:r>
      <w:r>
        <w:rPr>
          <w:color w:val="000000" w:themeColor="text1"/>
        </w:rPr>
        <w:t>pring 2018-</w:t>
      </w:r>
      <w:r w:rsidR="00510290">
        <w:rPr>
          <w:color w:val="000000" w:themeColor="text1"/>
        </w:rPr>
        <w:t>s</w:t>
      </w:r>
      <w:r>
        <w:rPr>
          <w:color w:val="000000" w:themeColor="text1"/>
        </w:rPr>
        <w:t xml:space="preserve">ummer 2019) of the </w:t>
      </w:r>
      <w:r w:rsidR="00510290">
        <w:rPr>
          <w:color w:val="000000" w:themeColor="text1"/>
        </w:rPr>
        <w:t xml:space="preserve">California community colleges guided pathways </w:t>
      </w:r>
      <w:r>
        <w:rPr>
          <w:color w:val="000000" w:themeColor="text1"/>
        </w:rPr>
        <w:t xml:space="preserve">effort. </w:t>
      </w:r>
      <w:r w:rsidR="00906ED8">
        <w:rPr>
          <w:color w:val="000000" w:themeColor="text1"/>
        </w:rPr>
        <w:t>Mirroring</w:t>
      </w:r>
      <w:r>
        <w:rPr>
          <w:color w:val="000000" w:themeColor="text1"/>
        </w:rPr>
        <w:t xml:space="preserve"> the Self-Assessmen</w:t>
      </w:r>
      <w:r w:rsidR="00906ED8">
        <w:rPr>
          <w:color w:val="000000" w:themeColor="text1"/>
        </w:rPr>
        <w:t>t, a</w:t>
      </w:r>
      <w:r w:rsidR="00893753">
        <w:rPr>
          <w:color w:val="000000" w:themeColor="text1"/>
        </w:rPr>
        <w:t>n</w:t>
      </w:r>
      <w:r w:rsidR="000E2E05">
        <w:rPr>
          <w:color w:val="000000" w:themeColor="text1"/>
        </w:rPr>
        <w:t xml:space="preserve"> </w:t>
      </w:r>
      <w:r w:rsidR="00893753" w:rsidRPr="006D3DA3">
        <w:t>action</w:t>
      </w:r>
      <w:r w:rsidR="000E2E05" w:rsidRPr="00893753">
        <w:rPr>
          <w:color w:val="FF0000"/>
        </w:rPr>
        <w:t xml:space="preserve"> </w:t>
      </w:r>
      <w:r w:rsidR="000E2E05">
        <w:rPr>
          <w:color w:val="000000" w:themeColor="text1"/>
        </w:rPr>
        <w:t>plan</w:t>
      </w:r>
      <w:r>
        <w:rPr>
          <w:color w:val="000000" w:themeColor="text1"/>
        </w:rPr>
        <w:t xml:space="preserve"> template is provided for three categories</w:t>
      </w:r>
      <w:r w:rsidR="00906ED8">
        <w:rPr>
          <w:color w:val="000000" w:themeColor="text1"/>
        </w:rPr>
        <w:t>—</w:t>
      </w:r>
      <w:r>
        <w:rPr>
          <w:color w:val="000000" w:themeColor="text1"/>
        </w:rPr>
        <w:t xml:space="preserve"> </w:t>
      </w:r>
      <w:r w:rsidR="00906ED8">
        <w:rPr>
          <w:color w:val="000000" w:themeColor="text1"/>
        </w:rPr>
        <w:t xml:space="preserve">inquiry, design, and implementation—with </w:t>
      </w:r>
      <w:r>
        <w:rPr>
          <w:color w:val="000000" w:themeColor="text1"/>
        </w:rPr>
        <w:t>a row for each of the Self-</w:t>
      </w:r>
      <w:r w:rsidR="00183E40">
        <w:rPr>
          <w:color w:val="000000" w:themeColor="text1"/>
        </w:rPr>
        <w:t>Assessment</w:t>
      </w:r>
      <w:r>
        <w:rPr>
          <w:color w:val="000000" w:themeColor="text1"/>
        </w:rPr>
        <w:t xml:space="preserve"> elements. </w:t>
      </w:r>
      <w:r w:rsidR="00D74FD5">
        <w:rPr>
          <w:color w:val="000000" w:themeColor="text1"/>
        </w:rPr>
        <w:t xml:space="preserve">It is not expected that colleges will be undertaking work on all of the elements </w:t>
      </w:r>
      <w:r w:rsidR="00416873">
        <w:rPr>
          <w:color w:val="000000" w:themeColor="text1"/>
        </w:rPr>
        <w:t>during</w:t>
      </w:r>
      <w:r w:rsidR="00D74FD5">
        <w:rPr>
          <w:color w:val="000000" w:themeColor="text1"/>
        </w:rPr>
        <w:t xml:space="preserve"> </w:t>
      </w:r>
      <w:r w:rsidR="00416873">
        <w:rPr>
          <w:color w:val="000000" w:themeColor="text1"/>
        </w:rPr>
        <w:t>this Phase I</w:t>
      </w:r>
      <w:r w:rsidR="00D74FD5">
        <w:rPr>
          <w:color w:val="000000" w:themeColor="text1"/>
        </w:rPr>
        <w:t xml:space="preserve"> time</w:t>
      </w:r>
      <w:r w:rsidR="00510290">
        <w:rPr>
          <w:color w:val="000000" w:themeColor="text1"/>
        </w:rPr>
        <w:t xml:space="preserve"> </w:t>
      </w:r>
      <w:r w:rsidR="00D74FD5">
        <w:rPr>
          <w:color w:val="000000" w:themeColor="text1"/>
        </w:rPr>
        <w:t xml:space="preserve">frame. </w:t>
      </w:r>
      <w:r w:rsidR="006D3DA3">
        <w:rPr>
          <w:color w:val="000000" w:themeColor="text1"/>
        </w:rPr>
        <w:t xml:space="preserve">For Phase </w:t>
      </w:r>
      <w:proofErr w:type="gramStart"/>
      <w:r w:rsidR="006D3DA3">
        <w:rPr>
          <w:color w:val="000000" w:themeColor="text1"/>
        </w:rPr>
        <w:t xml:space="preserve">I </w:t>
      </w:r>
      <w:r w:rsidR="00D74FD5">
        <w:rPr>
          <w:color w:val="000000" w:themeColor="text1"/>
        </w:rPr>
        <w:t>,</w:t>
      </w:r>
      <w:proofErr w:type="gramEnd"/>
      <w:r w:rsidR="00D74FD5">
        <w:rPr>
          <w:color w:val="000000" w:themeColor="text1"/>
        </w:rPr>
        <w:t xml:space="preserve"> the college</w:t>
      </w:r>
      <w:r w:rsidR="00510290">
        <w:rPr>
          <w:color w:val="000000" w:themeColor="text1"/>
        </w:rPr>
        <w:t>s</w:t>
      </w:r>
      <w:r w:rsidR="00D74FD5">
        <w:rPr>
          <w:color w:val="000000" w:themeColor="text1"/>
        </w:rPr>
        <w:t xml:space="preserve"> should select which elements </w:t>
      </w:r>
      <w:r w:rsidR="00AB21AC">
        <w:rPr>
          <w:color w:val="000000" w:themeColor="text1"/>
        </w:rPr>
        <w:t xml:space="preserve">will </w:t>
      </w:r>
      <w:r w:rsidR="00510290">
        <w:rPr>
          <w:color w:val="000000" w:themeColor="text1"/>
        </w:rPr>
        <w:t>be the primary focus during this first phase</w:t>
      </w:r>
      <w:r w:rsidR="00D74FD5">
        <w:rPr>
          <w:color w:val="000000" w:themeColor="text1"/>
        </w:rPr>
        <w:t xml:space="preserve">, and </w:t>
      </w:r>
      <w:r w:rsidR="00D74FD5" w:rsidRPr="00564BF5">
        <w:t>provide action plans</w:t>
      </w:r>
      <w:r w:rsidR="001B46FC" w:rsidRPr="00564BF5">
        <w:t xml:space="preserve"> for these.</w:t>
      </w:r>
      <w:r w:rsidR="00D74FD5" w:rsidRPr="00564BF5">
        <w:t xml:space="preserve"> </w:t>
      </w:r>
      <w:r w:rsidR="00510290" w:rsidRPr="00564BF5">
        <w:t>M</w:t>
      </w:r>
      <w:r w:rsidR="00FD6D00" w:rsidRPr="00564BF5">
        <w:t xml:space="preserve">any colleges will be at the inquiry stage and will not begin design or implementation efforts at this time. </w:t>
      </w:r>
      <w:r w:rsidR="00510290" w:rsidRPr="00564BF5">
        <w:t xml:space="preserve">However, colleges who have already engaged </w:t>
      </w:r>
      <w:r w:rsidR="00564BF5" w:rsidRPr="00564BF5">
        <w:t xml:space="preserve">in </w:t>
      </w:r>
      <w:r w:rsidR="00AB21AC">
        <w:t>efforts regarding specific</w:t>
      </w:r>
      <w:r w:rsidR="00AB21AC" w:rsidRPr="00564BF5">
        <w:t xml:space="preserve"> </w:t>
      </w:r>
      <w:r w:rsidR="00AB21AC">
        <w:t>elements</w:t>
      </w:r>
      <w:r w:rsidR="00510290" w:rsidRPr="00564BF5">
        <w:t xml:space="preserve"> may </w:t>
      </w:r>
      <w:r w:rsidR="00AB21AC">
        <w:t xml:space="preserve">continue </w:t>
      </w:r>
      <w:r w:rsidR="00510290" w:rsidRPr="00564BF5">
        <w:t xml:space="preserve">focus </w:t>
      </w:r>
      <w:r w:rsidR="00AB21AC">
        <w:t xml:space="preserve">efforts </w:t>
      </w:r>
      <w:r w:rsidR="00510290" w:rsidRPr="00564BF5">
        <w:t xml:space="preserve">in these areas. </w:t>
      </w:r>
      <w:r w:rsidR="00906ED8" w:rsidRPr="00564BF5">
        <w:t>For each</w:t>
      </w:r>
      <w:r w:rsidR="007A16A5" w:rsidRPr="00564BF5">
        <w:t xml:space="preserve"> of these</w:t>
      </w:r>
      <w:r w:rsidR="00906ED8" w:rsidRPr="00564BF5">
        <w:t xml:space="preserve"> element</w:t>
      </w:r>
      <w:r w:rsidR="007A16A5" w:rsidRPr="00564BF5">
        <w:t>s</w:t>
      </w:r>
      <w:r w:rsidR="00906ED8" w:rsidRPr="00564BF5">
        <w:t xml:space="preserve">, </w:t>
      </w:r>
      <w:r w:rsidR="00341D25" w:rsidRPr="00564BF5">
        <w:t xml:space="preserve">a </w:t>
      </w:r>
      <w:r w:rsidR="00510290" w:rsidRPr="00564BF5">
        <w:t xml:space="preserve">local </w:t>
      </w:r>
      <w:r w:rsidR="00906ED8" w:rsidRPr="00564BF5">
        <w:t>cross-functional team is asked to outline</w:t>
      </w:r>
      <w:r w:rsidR="000E2E05" w:rsidRPr="00564BF5">
        <w:t xml:space="preserve"> and vet</w:t>
      </w:r>
      <w:r w:rsidR="00906ED8" w:rsidRPr="00564BF5">
        <w:t xml:space="preserve"> plans to advance </w:t>
      </w:r>
      <w:r w:rsidR="00906ED8">
        <w:rPr>
          <w:color w:val="000000" w:themeColor="text1"/>
        </w:rPr>
        <w:t xml:space="preserve">along the scale of adoption. Efforts and programs that will be </w:t>
      </w:r>
      <w:r w:rsidR="00906ED8" w:rsidRPr="005102ED">
        <w:rPr>
          <w:rFonts w:eastAsia="Times New Roman" w:cstheme="minorHAnsi"/>
          <w:color w:val="000000" w:themeColor="text1"/>
        </w:rPr>
        <w:t>aligned and integrated</w:t>
      </w:r>
      <w:r w:rsidR="00906ED8">
        <w:rPr>
          <w:rFonts w:eastAsia="Times New Roman" w:cstheme="minorHAnsi"/>
          <w:color w:val="000000" w:themeColor="text1"/>
        </w:rPr>
        <w:t xml:space="preserve"> to support the work on each element should be noted. </w:t>
      </w:r>
    </w:p>
    <w:p w14:paraId="25FBE7D0" w14:textId="77777777" w:rsidR="00014E0C" w:rsidRDefault="00014E0C" w:rsidP="00564BF5">
      <w:pPr>
        <w:spacing w:after="0" w:line="240" w:lineRule="auto"/>
        <w:ind w:left="270"/>
        <w:rPr>
          <w:b/>
          <w:color w:val="000000" w:themeColor="text1"/>
        </w:rPr>
      </w:pPr>
    </w:p>
    <w:p w14:paraId="796F8BC8" w14:textId="77777777" w:rsidR="00247634" w:rsidRDefault="00247634" w:rsidP="00564BF5">
      <w:pPr>
        <w:spacing w:after="0" w:line="240" w:lineRule="auto"/>
        <w:ind w:left="270"/>
        <w:rPr>
          <w:b/>
          <w:color w:val="000000" w:themeColor="text1"/>
        </w:rPr>
      </w:pPr>
    </w:p>
    <w:p w14:paraId="47526414" w14:textId="77777777" w:rsidR="00247634" w:rsidRDefault="00247634" w:rsidP="00564BF5">
      <w:pPr>
        <w:spacing w:after="0" w:line="240" w:lineRule="auto"/>
        <w:ind w:left="270"/>
        <w:rPr>
          <w:b/>
          <w:color w:val="000000" w:themeColor="text1"/>
        </w:rPr>
      </w:pPr>
    </w:p>
    <w:p w14:paraId="3ED626D0" w14:textId="77777777" w:rsidR="00247634" w:rsidRDefault="00247634" w:rsidP="00564BF5">
      <w:pPr>
        <w:spacing w:after="0" w:line="240" w:lineRule="auto"/>
        <w:ind w:left="270"/>
        <w:rPr>
          <w:b/>
          <w:color w:val="000000" w:themeColor="text1"/>
        </w:rPr>
      </w:pPr>
    </w:p>
    <w:p w14:paraId="57CB1358" w14:textId="4D64902D" w:rsidR="00191BD0" w:rsidRDefault="00191BD0" w:rsidP="00564BF5">
      <w:pPr>
        <w:spacing w:after="0" w:line="240" w:lineRule="auto"/>
        <w:ind w:left="270"/>
        <w:rPr>
          <w:b/>
          <w:color w:val="000000" w:themeColor="text1"/>
        </w:rPr>
      </w:pPr>
      <w:r>
        <w:rPr>
          <w:b/>
          <w:color w:val="000000" w:themeColor="text1"/>
        </w:rPr>
        <w:lastRenderedPageBreak/>
        <w:t>Deadline</w:t>
      </w:r>
    </w:p>
    <w:p w14:paraId="24B1FF92" w14:textId="0C93F158" w:rsidR="00191BD0" w:rsidRPr="00F144FF" w:rsidRDefault="00191BD0" w:rsidP="00191BD0">
      <w:pPr>
        <w:keepNext/>
        <w:spacing w:after="0" w:line="240" w:lineRule="auto"/>
        <w:ind w:left="274"/>
        <w:rPr>
          <w:color w:val="000000" w:themeColor="text1"/>
        </w:rPr>
      </w:pPr>
      <w:r>
        <w:rPr>
          <w:color w:val="000000" w:themeColor="text1"/>
        </w:rPr>
        <w:t xml:space="preserve">The completed Work Plans must be submitted via the </w:t>
      </w:r>
      <w:r w:rsidRPr="006D3DA3">
        <w:t xml:space="preserve">online portal </w:t>
      </w:r>
      <w:r>
        <w:rPr>
          <w:color w:val="000000" w:themeColor="text1"/>
        </w:rPr>
        <w:t>by</w:t>
      </w:r>
      <w:r w:rsidR="00564BF5">
        <w:rPr>
          <w:color w:val="000000" w:themeColor="text1"/>
        </w:rPr>
        <w:t xml:space="preserve"> Friday,</w:t>
      </w:r>
      <w:r>
        <w:rPr>
          <w:color w:val="000000" w:themeColor="text1"/>
        </w:rPr>
        <w:t xml:space="preserve"> </w:t>
      </w:r>
      <w:r w:rsidR="00510290" w:rsidRPr="00564BF5">
        <w:t>March 30, 201</w:t>
      </w:r>
      <w:r w:rsidR="00D77783" w:rsidRPr="00564BF5">
        <w:t>8</w:t>
      </w:r>
      <w:r w:rsidRPr="00564BF5">
        <w:t>.</w:t>
      </w:r>
      <w:r w:rsidR="006D3DA3">
        <w:t xml:space="preserve"> Until the online portal is made available, colleges may use this Word document for preparing individual submissions.  </w:t>
      </w:r>
    </w:p>
    <w:p w14:paraId="5BA64D64" w14:textId="77777777" w:rsidR="00191BD0" w:rsidRDefault="00191BD0" w:rsidP="00191BD0">
      <w:pPr>
        <w:spacing w:after="0" w:line="240" w:lineRule="auto"/>
        <w:ind w:left="270"/>
        <w:rPr>
          <w:b/>
          <w:color w:val="000000" w:themeColor="text1"/>
        </w:rPr>
      </w:pPr>
    </w:p>
    <w:p w14:paraId="15F3EEDD" w14:textId="1CE48B1C" w:rsidR="00191BD0" w:rsidRPr="004607D7" w:rsidRDefault="00191BD0" w:rsidP="00191BD0">
      <w:pPr>
        <w:keepNext/>
        <w:spacing w:after="0" w:line="240" w:lineRule="auto"/>
        <w:ind w:left="274"/>
        <w:rPr>
          <w:b/>
          <w:color w:val="000000" w:themeColor="text1"/>
        </w:rPr>
      </w:pPr>
      <w:r w:rsidRPr="004607D7">
        <w:rPr>
          <w:b/>
          <w:color w:val="000000" w:themeColor="text1"/>
        </w:rPr>
        <w:t>Funding</w:t>
      </w:r>
    </w:p>
    <w:p w14:paraId="4A1F5F96" w14:textId="057275B3" w:rsidR="00191BD0" w:rsidRPr="00564BF5" w:rsidRDefault="00191BD0" w:rsidP="00191BD0">
      <w:pPr>
        <w:keepNext/>
        <w:spacing w:after="0" w:line="240" w:lineRule="auto"/>
        <w:ind w:left="274"/>
      </w:pPr>
      <w:r>
        <w:rPr>
          <w:color w:val="000000" w:themeColor="text1"/>
        </w:rPr>
        <w:t xml:space="preserve">If a Self-Assessment was completed and submitted by </w:t>
      </w:r>
      <w:r w:rsidR="00416873">
        <w:rPr>
          <w:color w:val="000000" w:themeColor="text1"/>
        </w:rPr>
        <w:t xml:space="preserve">Saturday, </w:t>
      </w:r>
      <w:r w:rsidR="00510290">
        <w:rPr>
          <w:color w:val="000000" w:themeColor="text1"/>
        </w:rPr>
        <w:t xml:space="preserve">December </w:t>
      </w:r>
      <w:r w:rsidR="00564BF5">
        <w:rPr>
          <w:color w:val="000000" w:themeColor="text1"/>
        </w:rPr>
        <w:t>23</w:t>
      </w:r>
      <w:r w:rsidR="00510290">
        <w:rPr>
          <w:color w:val="000000" w:themeColor="text1"/>
        </w:rPr>
        <w:t>, 2017</w:t>
      </w:r>
      <w:r w:rsidR="006D3DA3">
        <w:rPr>
          <w:color w:val="000000" w:themeColor="text1"/>
        </w:rPr>
        <w:t xml:space="preserve"> </w:t>
      </w:r>
      <w:r w:rsidR="00510290">
        <w:rPr>
          <w:color w:val="000000" w:themeColor="text1"/>
        </w:rPr>
        <w:t>and college representatives attended an IE</w:t>
      </w:r>
      <w:r w:rsidR="00564BF5">
        <w:rPr>
          <w:color w:val="000000" w:themeColor="text1"/>
        </w:rPr>
        <w:t>P</w:t>
      </w:r>
      <w:r w:rsidR="00510290">
        <w:rPr>
          <w:color w:val="000000" w:themeColor="text1"/>
        </w:rPr>
        <w:t xml:space="preserve">I workshop dedicated to the self-assessment process, </w:t>
      </w:r>
      <w:r>
        <w:rPr>
          <w:color w:val="000000" w:themeColor="text1"/>
        </w:rPr>
        <w:t xml:space="preserve">the college’s submission of a completed Work Plan will trigger the first </w:t>
      </w:r>
      <w:hyperlink r:id="rId10" w:history="1">
        <w:r w:rsidRPr="00FE5D6D">
          <w:rPr>
            <w:rStyle w:val="Hyperlink"/>
          </w:rPr>
          <w:t>allocation payment</w:t>
        </w:r>
      </w:hyperlink>
      <w:r>
        <w:rPr>
          <w:color w:val="000000" w:themeColor="text1"/>
        </w:rPr>
        <w:t xml:space="preserve">. The payments will be </w:t>
      </w:r>
      <w:r w:rsidRPr="00564BF5">
        <w:t>release</w:t>
      </w:r>
      <w:r w:rsidR="00564BF5">
        <w:t>d</w:t>
      </w:r>
      <w:r w:rsidRPr="00564BF5">
        <w:t xml:space="preserve"> by </w:t>
      </w:r>
      <w:r w:rsidR="00564BF5" w:rsidRPr="00564BF5">
        <w:t xml:space="preserve">Monday, </w:t>
      </w:r>
      <w:r w:rsidR="00510290" w:rsidRPr="00564BF5">
        <w:t>April 30, 201</w:t>
      </w:r>
      <w:r w:rsidR="00AB6D32" w:rsidRPr="00564BF5">
        <w:t>8</w:t>
      </w:r>
      <w:r w:rsidRPr="00564BF5">
        <w:t>.</w:t>
      </w:r>
    </w:p>
    <w:p w14:paraId="30A2EC63" w14:textId="77777777" w:rsidR="00191BD0" w:rsidRDefault="00191BD0" w:rsidP="00191BD0">
      <w:pPr>
        <w:spacing w:after="0" w:line="240" w:lineRule="auto"/>
        <w:ind w:left="270"/>
        <w:rPr>
          <w:b/>
          <w:color w:val="000000" w:themeColor="text1"/>
        </w:rPr>
      </w:pPr>
    </w:p>
    <w:p w14:paraId="75536535" w14:textId="77777777" w:rsidR="00191BD0" w:rsidRDefault="00191BD0" w:rsidP="00191BD0">
      <w:pPr>
        <w:spacing w:after="0" w:line="240" w:lineRule="auto"/>
        <w:ind w:left="270"/>
        <w:rPr>
          <w:b/>
          <w:color w:val="000000" w:themeColor="text1"/>
        </w:rPr>
      </w:pPr>
      <w:r>
        <w:rPr>
          <w:b/>
          <w:color w:val="000000" w:themeColor="text1"/>
        </w:rPr>
        <w:t>Follow-Up</w:t>
      </w:r>
    </w:p>
    <w:p w14:paraId="2AD0FCDB" w14:textId="7EC26B3B" w:rsidR="00FB3BE7" w:rsidRPr="005102ED" w:rsidRDefault="00191BD0" w:rsidP="00FB3BE7">
      <w:pPr>
        <w:spacing w:after="0" w:line="240" w:lineRule="auto"/>
        <w:ind w:left="270"/>
        <w:rPr>
          <w:color w:val="000000" w:themeColor="text1"/>
        </w:rPr>
        <w:sectPr w:rsidR="00FB3BE7" w:rsidRPr="005102ED" w:rsidSect="00FB3BE7">
          <w:footerReference w:type="default" r:id="rId11"/>
          <w:pgSz w:w="12240" w:h="15840"/>
          <w:pgMar w:top="900" w:right="1260" w:bottom="720" w:left="810" w:header="720" w:footer="720" w:gutter="0"/>
          <w:cols w:space="720"/>
          <w:docGrid w:linePitch="360"/>
        </w:sectPr>
      </w:pPr>
      <w:r w:rsidRPr="00564BF5">
        <w:t xml:space="preserve">The Work Plan is a living document that will be updated </w:t>
      </w:r>
      <w:r w:rsidR="00AB21AC" w:rsidRPr="00564BF5">
        <w:t xml:space="preserve">periodically </w:t>
      </w:r>
      <w:r w:rsidRPr="00564BF5">
        <w:t xml:space="preserve">along with the Self-Assessment to document the college’s process and progress for adopting a Guided Pathways framework. </w:t>
      </w:r>
      <w:r w:rsidR="006F1EE7" w:rsidRPr="00564BF5">
        <w:t xml:space="preserve">Colleges have the option to update their Work Plan at any time. However, an </w:t>
      </w:r>
      <w:r w:rsidRPr="00564BF5">
        <w:t xml:space="preserve">updated </w:t>
      </w:r>
      <w:r w:rsidR="00183E40" w:rsidRPr="00564BF5">
        <w:t xml:space="preserve">version </w:t>
      </w:r>
      <w:r w:rsidRPr="00564BF5">
        <w:t>of the Work Plan and the Self-Assessment will be due</w:t>
      </w:r>
      <w:r w:rsidR="00AB6D32" w:rsidRPr="00564BF5">
        <w:t xml:space="preserve"> annually</w:t>
      </w:r>
      <w:r w:rsidRPr="00564BF5">
        <w:t xml:space="preserve">. The completion and submission of an updated Work Plan and Self-Assessment will </w:t>
      </w:r>
      <w:r w:rsidR="00183E40" w:rsidRPr="00564BF5">
        <w:t xml:space="preserve">trigger </w:t>
      </w:r>
      <w:r w:rsidRPr="00564BF5">
        <w:t xml:space="preserve">the second allocation payment. These payments are expected to be released </w:t>
      </w:r>
      <w:r w:rsidR="00D77783" w:rsidRPr="00564BF5">
        <w:t xml:space="preserve">in late </w:t>
      </w:r>
      <w:r w:rsidR="00AB21AC">
        <w:t>s</w:t>
      </w:r>
      <w:r w:rsidR="00D77783" w:rsidRPr="00564BF5">
        <w:t xml:space="preserve">pring every year </w:t>
      </w:r>
      <w:r w:rsidR="00D77783" w:rsidRPr="006D3DA3">
        <w:t>through 202</w:t>
      </w:r>
      <w:r w:rsidR="00416873" w:rsidRPr="006D3DA3">
        <w:t>2</w:t>
      </w:r>
      <w:r w:rsidRPr="00564BF5">
        <w:t>.</w:t>
      </w:r>
      <w:r w:rsidR="00FB3BE7" w:rsidRPr="00FB3BE7">
        <w:rPr>
          <w:color w:val="000000" w:themeColor="text1"/>
        </w:rPr>
        <w:t xml:space="preserve"> </w:t>
      </w:r>
    </w:p>
    <w:p w14:paraId="53C8EDF8" w14:textId="4AFE1806" w:rsidR="009A3C71" w:rsidRPr="009A3C71" w:rsidRDefault="00893753" w:rsidP="00FB3BE7">
      <w:pPr>
        <w:spacing w:after="0" w:line="240" w:lineRule="auto"/>
        <w:rPr>
          <w:color w:val="000000" w:themeColor="text1"/>
        </w:rPr>
      </w:pPr>
      <w:r w:rsidRPr="00191BD0">
        <w:rPr>
          <w:noProof/>
          <w:color w:val="000000" w:themeColor="text1"/>
        </w:rPr>
        <w:lastRenderedPageBreak/>
        <mc:AlternateContent>
          <mc:Choice Requires="wps">
            <w:drawing>
              <wp:anchor distT="45720" distB="45720" distL="114300" distR="114300" simplePos="0" relativeHeight="251659264" behindDoc="0" locked="0" layoutInCell="1" allowOverlap="1" wp14:anchorId="72153969" wp14:editId="15ECBE7B">
                <wp:simplePos x="0" y="0"/>
                <wp:positionH relativeFrom="column">
                  <wp:posOffset>209550</wp:posOffset>
                </wp:positionH>
                <wp:positionV relativeFrom="paragraph">
                  <wp:posOffset>352425</wp:posOffset>
                </wp:positionV>
                <wp:extent cx="6157595" cy="8067675"/>
                <wp:effectExtent l="0" t="0" r="1460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57595" cy="8067675"/>
                        </a:xfrm>
                        <a:prstGeom prst="rect">
                          <a:avLst/>
                        </a:prstGeom>
                        <a:solidFill>
                          <a:srgbClr val="FFFFFF"/>
                        </a:solidFill>
                        <a:ln w="9525">
                          <a:solidFill>
                            <a:srgbClr val="000000"/>
                          </a:solidFill>
                          <a:miter lim="800000"/>
                          <a:headEnd/>
                          <a:tailEnd/>
                        </a:ln>
                      </wps:spPr>
                      <wps:txbx>
                        <w:txbxContent>
                          <w:p w14:paraId="128408C6" w14:textId="77EA8210" w:rsidR="009756FB" w:rsidRDefault="009756FB" w:rsidP="008A1E74">
                            <w:pPr>
                              <w:spacing w:after="0" w:line="240" w:lineRule="auto"/>
                              <w:ind w:left="270"/>
                              <w:jc w:val="center"/>
                              <w:rPr>
                                <w:b/>
                                <w:color w:val="000000" w:themeColor="text1"/>
                              </w:rPr>
                            </w:pPr>
                            <w:r>
                              <w:rPr>
                                <w:b/>
                                <w:color w:val="000000" w:themeColor="text1"/>
                              </w:rPr>
                              <w:t xml:space="preserve">INSTRUCTIONS FOR COMPLETION OF THE </w:t>
                            </w:r>
                            <w:r w:rsidRPr="008A1E74">
                              <w:rPr>
                                <w:b/>
                                <w:color w:val="000000" w:themeColor="text1"/>
                              </w:rPr>
                              <w:t xml:space="preserve">CALIFORNIA COMMUNITY COLLEGES GUIDED PATHWAYS </w:t>
                            </w:r>
                            <w:r w:rsidRPr="000D3106">
                              <w:rPr>
                                <w:b/>
                              </w:rPr>
                              <w:t xml:space="preserve">ACTION </w:t>
                            </w:r>
                            <w:r w:rsidRPr="008A1E74">
                              <w:rPr>
                                <w:b/>
                                <w:color w:val="000000" w:themeColor="text1"/>
                              </w:rPr>
                              <w:t>PLAN, TIMELINE, AND ALLOCATION SUMMARY</w:t>
                            </w:r>
                            <w:r>
                              <w:rPr>
                                <w:b/>
                                <w:color w:val="000000" w:themeColor="text1"/>
                              </w:rPr>
                              <w:t xml:space="preserve"> (Note that these instructions include directions that will appear in the online portal that do not appear in the Word version)</w:t>
                            </w:r>
                          </w:p>
                          <w:p w14:paraId="6E514ED2" w14:textId="77777777" w:rsidR="009756FB" w:rsidRDefault="009756FB" w:rsidP="00191BD0">
                            <w:pPr>
                              <w:spacing w:after="0" w:line="240" w:lineRule="auto"/>
                              <w:ind w:left="270"/>
                              <w:rPr>
                                <w:b/>
                                <w:color w:val="000000" w:themeColor="text1"/>
                              </w:rPr>
                            </w:pPr>
                          </w:p>
                          <w:p w14:paraId="4049C5A6" w14:textId="77777777" w:rsidR="009756FB" w:rsidRPr="00554702" w:rsidRDefault="009756FB" w:rsidP="00191BD0">
                            <w:pPr>
                              <w:spacing w:after="0" w:line="240" w:lineRule="auto"/>
                              <w:ind w:left="270"/>
                              <w:rPr>
                                <w:color w:val="000000" w:themeColor="text1"/>
                                <w:u w:val="single"/>
                              </w:rPr>
                            </w:pPr>
                            <w:r w:rsidRPr="00554702">
                              <w:rPr>
                                <w:color w:val="000000" w:themeColor="text1"/>
                                <w:u w:val="single"/>
                              </w:rPr>
                              <w:t>Plan</w:t>
                            </w:r>
                          </w:p>
                          <w:p w14:paraId="7ECAC493" w14:textId="77777777" w:rsidR="009756FB" w:rsidRDefault="009756FB" w:rsidP="00191BD0">
                            <w:pPr>
                              <w:spacing w:after="0" w:line="240" w:lineRule="auto"/>
                              <w:ind w:left="540"/>
                              <w:rPr>
                                <w:color w:val="000000" w:themeColor="text1"/>
                              </w:rPr>
                            </w:pPr>
                            <w:r>
                              <w:rPr>
                                <w:color w:val="000000" w:themeColor="text1"/>
                              </w:rPr>
                              <w:t>STEP 1: Print or download the college’s completed Self-Assessment.</w:t>
                            </w:r>
                          </w:p>
                          <w:p w14:paraId="43E42607" w14:textId="77777777" w:rsidR="009756FB" w:rsidRDefault="009756FB" w:rsidP="00191BD0">
                            <w:pPr>
                              <w:spacing w:after="0" w:line="240" w:lineRule="auto"/>
                              <w:ind w:left="540"/>
                              <w:rPr>
                                <w:color w:val="000000" w:themeColor="text1"/>
                              </w:rPr>
                            </w:pPr>
                          </w:p>
                          <w:p w14:paraId="2293A04E" w14:textId="003F79A6" w:rsidR="009756FB" w:rsidRDefault="009756FB" w:rsidP="00191BD0">
                            <w:pPr>
                              <w:spacing w:after="0" w:line="240" w:lineRule="auto"/>
                              <w:ind w:left="540"/>
                              <w:rPr>
                                <w:color w:val="000000" w:themeColor="text1"/>
                              </w:rPr>
                            </w:pPr>
                            <w:r>
                              <w:rPr>
                                <w:color w:val="000000" w:themeColor="text1"/>
                              </w:rPr>
                              <w:t xml:space="preserve">STEP 2: Select your college from the dropdown menu at the top of the </w:t>
                            </w:r>
                            <w:r w:rsidRPr="006D3DA3">
                              <w:t>Action</w:t>
                            </w:r>
                            <w:r>
                              <w:rPr>
                                <w:color w:val="000000" w:themeColor="text1"/>
                              </w:rPr>
                              <w:t xml:space="preserve"> Plan page.</w:t>
                            </w:r>
                          </w:p>
                          <w:p w14:paraId="147987F0" w14:textId="77777777" w:rsidR="009756FB" w:rsidRDefault="009756FB" w:rsidP="00191BD0">
                            <w:pPr>
                              <w:spacing w:after="0" w:line="240" w:lineRule="auto"/>
                              <w:ind w:left="540"/>
                              <w:rPr>
                                <w:color w:val="000000" w:themeColor="text1"/>
                              </w:rPr>
                            </w:pPr>
                          </w:p>
                          <w:p w14:paraId="1560AD20" w14:textId="1B802101" w:rsidR="009756FB" w:rsidRDefault="009756FB" w:rsidP="00191BD0">
                            <w:pPr>
                              <w:spacing w:after="0" w:line="240" w:lineRule="auto"/>
                              <w:ind w:left="540"/>
                              <w:rPr>
                                <w:color w:val="000000" w:themeColor="text1"/>
                              </w:rPr>
                            </w:pPr>
                            <w:r>
                              <w:rPr>
                                <w:color w:val="000000" w:themeColor="text1"/>
                              </w:rPr>
                              <w:t xml:space="preserve">STEP 3: Ensure that the pre-populated Scales of Adoption are correct for each element based on the completed Self-Assessment. If not, please contact </w:t>
                            </w:r>
                            <w:hyperlink r:id="rId12" w:history="1">
                              <w:r w:rsidRPr="00881A95">
                                <w:rPr>
                                  <w:rStyle w:val="Hyperlink"/>
                                </w:rPr>
                                <w:t>guidedpathwaysinfo@cccco.edu</w:t>
                              </w:r>
                            </w:hyperlink>
                            <w:r>
                              <w:rPr>
                                <w:color w:val="000000" w:themeColor="text1"/>
                              </w:rPr>
                              <w:t>.</w:t>
                            </w:r>
                          </w:p>
                          <w:p w14:paraId="38DE5B2C" w14:textId="77777777" w:rsidR="009756FB" w:rsidRDefault="009756FB" w:rsidP="00191BD0">
                            <w:pPr>
                              <w:spacing w:after="0" w:line="240" w:lineRule="auto"/>
                              <w:ind w:left="540"/>
                              <w:rPr>
                                <w:color w:val="000000" w:themeColor="text1"/>
                              </w:rPr>
                            </w:pPr>
                          </w:p>
                          <w:p w14:paraId="455C89D1" w14:textId="2B4ACCB3" w:rsidR="009756FB" w:rsidRDefault="009756FB" w:rsidP="00191BD0">
                            <w:pPr>
                              <w:spacing w:after="0" w:line="240" w:lineRule="auto"/>
                              <w:ind w:left="540"/>
                              <w:rPr>
                                <w:color w:val="000000" w:themeColor="text1"/>
                              </w:rPr>
                            </w:pPr>
                            <w:r>
                              <w:rPr>
                                <w:color w:val="000000" w:themeColor="text1"/>
                              </w:rPr>
                              <w:t>STEP 4: Outline plans—strategies, approaches, policies, activities, actions—</w:t>
                            </w:r>
                            <w:r w:rsidRPr="005102ED">
                              <w:rPr>
                                <w:rFonts w:eastAsia="Times New Roman" w:cstheme="minorHAnsi"/>
                                <w:iCs/>
                                <w:color w:val="000000" w:themeColor="text1"/>
                              </w:rPr>
                              <w:t xml:space="preserve">that will move the college toward the next stage(s) of adoption for each key element described in the </w:t>
                            </w:r>
                            <w:r>
                              <w:rPr>
                                <w:rFonts w:eastAsia="Times New Roman" w:cstheme="minorHAnsi"/>
                                <w:iCs/>
                                <w:color w:val="000000" w:themeColor="text1"/>
                              </w:rPr>
                              <w:t>S</w:t>
                            </w:r>
                            <w:r w:rsidRPr="005102ED">
                              <w:rPr>
                                <w:rFonts w:eastAsia="Times New Roman" w:cstheme="minorHAnsi"/>
                                <w:iCs/>
                                <w:color w:val="000000" w:themeColor="text1"/>
                              </w:rPr>
                              <w:t>elf-</w:t>
                            </w:r>
                            <w:r>
                              <w:rPr>
                                <w:rFonts w:eastAsia="Times New Roman" w:cstheme="minorHAnsi"/>
                                <w:iCs/>
                                <w:color w:val="000000" w:themeColor="text1"/>
                              </w:rPr>
                              <w:t>A</w:t>
                            </w:r>
                            <w:r w:rsidRPr="005102ED">
                              <w:rPr>
                                <w:rFonts w:eastAsia="Times New Roman" w:cstheme="minorHAnsi"/>
                                <w:iCs/>
                                <w:color w:val="000000" w:themeColor="text1"/>
                              </w:rPr>
                              <w:t>ssessment tool</w:t>
                            </w:r>
                            <w:r>
                              <w:rPr>
                                <w:color w:val="000000" w:themeColor="text1"/>
                              </w:rPr>
                              <w:t>. If your college will not address a particular element in during this Phase I, please select from the available dropdown menu: “Will not address during this time period.” If that is selected, there is no need to outline plans, strategies or actions for this element. The timeline (see STEP 8) will provide an opportunity to indicate when you will anticipate incorporating the remaining elements into your plan.</w:t>
                            </w:r>
                          </w:p>
                          <w:p w14:paraId="0A1FE0CF" w14:textId="77777777" w:rsidR="009756FB" w:rsidRDefault="009756FB" w:rsidP="00191BD0">
                            <w:pPr>
                              <w:spacing w:after="0" w:line="240" w:lineRule="auto"/>
                              <w:ind w:left="540"/>
                              <w:rPr>
                                <w:color w:val="000000" w:themeColor="text1"/>
                              </w:rPr>
                            </w:pPr>
                          </w:p>
                          <w:p w14:paraId="04001C6D" w14:textId="32E6D757" w:rsidR="009756FB" w:rsidRDefault="009756FB" w:rsidP="00191BD0">
                            <w:pPr>
                              <w:spacing w:after="0" w:line="240" w:lineRule="auto"/>
                              <w:ind w:left="540"/>
                              <w:rPr>
                                <w:rFonts w:eastAsia="Times New Roman" w:cstheme="minorHAnsi"/>
                                <w:color w:val="000000" w:themeColor="text1"/>
                              </w:rPr>
                            </w:pPr>
                            <w:r>
                              <w:rPr>
                                <w:color w:val="000000" w:themeColor="text1"/>
                              </w:rPr>
                              <w:t xml:space="preserve">STEP 5: List the initiatives, programs, funding streams, and efforts that will be </w:t>
                            </w:r>
                            <w:r w:rsidRPr="005102ED">
                              <w:rPr>
                                <w:rFonts w:eastAsia="Times New Roman" w:cstheme="minorHAnsi"/>
                                <w:color w:val="000000" w:themeColor="text1"/>
                              </w:rPr>
                              <w:t xml:space="preserve">aligned and integrated to make progress </w:t>
                            </w:r>
                            <w:r>
                              <w:rPr>
                                <w:rFonts w:eastAsia="Times New Roman" w:cstheme="minorHAnsi"/>
                                <w:color w:val="000000" w:themeColor="text1"/>
                              </w:rPr>
                              <w:t xml:space="preserve">for those </w:t>
                            </w:r>
                            <w:r w:rsidRPr="005102ED">
                              <w:rPr>
                                <w:rFonts w:eastAsia="Times New Roman" w:cstheme="minorHAnsi"/>
                                <w:color w:val="000000" w:themeColor="text1"/>
                              </w:rPr>
                              <w:t>element</w:t>
                            </w:r>
                            <w:r>
                              <w:rPr>
                                <w:rFonts w:eastAsia="Times New Roman" w:cstheme="minorHAnsi"/>
                                <w:color w:val="000000" w:themeColor="text1"/>
                              </w:rPr>
                              <w:t xml:space="preserve">s that will be addressed in this </w:t>
                            </w:r>
                            <w:proofErr w:type="gramStart"/>
                            <w:r>
                              <w:rPr>
                                <w:rFonts w:eastAsia="Times New Roman" w:cstheme="minorHAnsi"/>
                                <w:color w:val="000000" w:themeColor="text1"/>
                              </w:rPr>
                              <w:t>Phase</w:t>
                            </w:r>
                            <w:proofErr w:type="gramEnd"/>
                            <w:r>
                              <w:rPr>
                                <w:rFonts w:eastAsia="Times New Roman" w:cstheme="minorHAnsi"/>
                                <w:color w:val="000000" w:themeColor="text1"/>
                              </w:rPr>
                              <w:t xml:space="preserve"> I timeframe.</w:t>
                            </w:r>
                          </w:p>
                          <w:p w14:paraId="134F300E" w14:textId="77777777" w:rsidR="009756FB" w:rsidRPr="00C96495" w:rsidRDefault="009756FB" w:rsidP="00191BD0">
                            <w:pPr>
                              <w:spacing w:after="0" w:line="240" w:lineRule="auto"/>
                              <w:ind w:left="540"/>
                            </w:pPr>
                          </w:p>
                          <w:p w14:paraId="5FF3543D" w14:textId="123E929D" w:rsidR="009756FB" w:rsidRDefault="009756FB" w:rsidP="00191BD0">
                            <w:pPr>
                              <w:spacing w:after="0" w:line="240" w:lineRule="auto"/>
                              <w:ind w:left="540"/>
                              <w:rPr>
                                <w:rFonts w:eastAsia="Times New Roman" w:cstheme="minorHAnsi"/>
                              </w:rPr>
                            </w:pPr>
                            <w:r w:rsidRPr="00C96495">
                              <w:t xml:space="preserve">STEP 6: </w:t>
                            </w:r>
                            <w:r w:rsidRPr="00C96495">
                              <w:rPr>
                                <w:rFonts w:eastAsia="Times New Roman" w:cstheme="minorHAnsi"/>
                              </w:rPr>
                              <w:t xml:space="preserve">Indicate what success will look like—how these plans are anticipated to benefit the institution and its students--as a result of these efforts for each element to be addressed in this </w:t>
                            </w:r>
                            <w:proofErr w:type="gramStart"/>
                            <w:r>
                              <w:rPr>
                                <w:rFonts w:eastAsia="Times New Roman" w:cstheme="minorHAnsi"/>
                              </w:rPr>
                              <w:t>Phase</w:t>
                            </w:r>
                            <w:proofErr w:type="gramEnd"/>
                            <w:r>
                              <w:rPr>
                                <w:rFonts w:eastAsia="Times New Roman" w:cstheme="minorHAnsi"/>
                              </w:rPr>
                              <w:t xml:space="preserve"> I</w:t>
                            </w:r>
                            <w:r w:rsidRPr="00C96495">
                              <w:rPr>
                                <w:rFonts w:eastAsia="Times New Roman" w:cstheme="minorHAnsi"/>
                              </w:rPr>
                              <w:t xml:space="preserve"> time frame</w:t>
                            </w:r>
                            <w:r>
                              <w:rPr>
                                <w:rFonts w:eastAsia="Times New Roman" w:cstheme="minorHAnsi"/>
                              </w:rPr>
                              <w:t>?  To what extent will efforts impact the college structure, culture, or key performance indicators?</w:t>
                            </w:r>
                          </w:p>
                          <w:p w14:paraId="14F3891F" w14:textId="77777777" w:rsidR="009756FB" w:rsidRDefault="009756FB" w:rsidP="00191BD0">
                            <w:pPr>
                              <w:spacing w:after="0" w:line="240" w:lineRule="auto"/>
                              <w:ind w:left="540"/>
                              <w:rPr>
                                <w:rFonts w:eastAsia="Times New Roman" w:cstheme="minorHAnsi"/>
                              </w:rPr>
                            </w:pPr>
                          </w:p>
                          <w:p w14:paraId="5DE01F62" w14:textId="77777777" w:rsidR="009756FB" w:rsidRDefault="009756FB" w:rsidP="00B44901">
                            <w:pPr>
                              <w:spacing w:after="0" w:line="240" w:lineRule="auto"/>
                              <w:ind w:left="540"/>
                              <w:rPr>
                                <w:color w:val="000000" w:themeColor="text1"/>
                              </w:rPr>
                            </w:pPr>
                            <w:r w:rsidRPr="00554702">
                              <w:rPr>
                                <w:rFonts w:ascii="Calibri" w:hAnsi="Calibri" w:cs="Calibri"/>
                                <w:bCs/>
                                <w:color w:val="000000" w:themeColor="text1"/>
                              </w:rPr>
                              <w:t xml:space="preserve">STEP </w:t>
                            </w:r>
                            <w:r>
                              <w:rPr>
                                <w:rFonts w:ascii="Calibri" w:hAnsi="Calibri" w:cs="Calibri"/>
                                <w:bCs/>
                                <w:color w:val="000000" w:themeColor="text1"/>
                              </w:rPr>
                              <w:t>7</w:t>
                            </w:r>
                            <w:r w:rsidRPr="00554702">
                              <w:rPr>
                                <w:rFonts w:ascii="Calibri" w:hAnsi="Calibri" w:cs="Calibri"/>
                                <w:bCs/>
                                <w:color w:val="000000" w:themeColor="text1"/>
                              </w:rPr>
                              <w:t>: Select the change in the scale of adoption anticipated during the selected timeframe using the dropdown menu.</w:t>
                            </w:r>
                          </w:p>
                          <w:p w14:paraId="7A20EA7C" w14:textId="77777777" w:rsidR="009756FB" w:rsidRDefault="009756FB" w:rsidP="00191BD0">
                            <w:pPr>
                              <w:spacing w:after="0" w:line="240" w:lineRule="auto"/>
                              <w:ind w:left="270"/>
                              <w:rPr>
                                <w:color w:val="000000" w:themeColor="text1"/>
                              </w:rPr>
                            </w:pPr>
                          </w:p>
                          <w:p w14:paraId="5BD088DD" w14:textId="77777777" w:rsidR="009756FB" w:rsidRDefault="009756FB" w:rsidP="00191BD0">
                            <w:pPr>
                              <w:spacing w:after="0" w:line="240" w:lineRule="auto"/>
                              <w:ind w:left="270"/>
                              <w:rPr>
                                <w:color w:val="000000" w:themeColor="text1"/>
                                <w:u w:val="single"/>
                              </w:rPr>
                            </w:pPr>
                            <w:r w:rsidRPr="00554702">
                              <w:rPr>
                                <w:color w:val="000000" w:themeColor="text1"/>
                                <w:u w:val="single"/>
                              </w:rPr>
                              <w:t>Implementation Timeline</w:t>
                            </w:r>
                          </w:p>
                          <w:p w14:paraId="503902FD" w14:textId="77777777" w:rsidR="009756FB" w:rsidRDefault="009756FB" w:rsidP="00191BD0">
                            <w:pPr>
                              <w:spacing w:after="0" w:line="240" w:lineRule="auto"/>
                              <w:ind w:left="540"/>
                              <w:rPr>
                                <w:rFonts w:ascii="Calibri" w:hAnsi="Calibri" w:cs="Calibri"/>
                                <w:bCs/>
                                <w:color w:val="000000" w:themeColor="text1"/>
                              </w:rPr>
                            </w:pPr>
                            <w:r w:rsidRPr="00554702">
                              <w:rPr>
                                <w:color w:val="000000" w:themeColor="text1"/>
                              </w:rPr>
                              <w:t xml:space="preserve">STEP </w:t>
                            </w:r>
                            <w:r>
                              <w:rPr>
                                <w:color w:val="000000" w:themeColor="text1"/>
                              </w:rPr>
                              <w:t xml:space="preserve">8: Complete the </w:t>
                            </w:r>
                            <w:proofErr w:type="gramStart"/>
                            <w:r w:rsidRPr="005102ED">
                              <w:rPr>
                                <w:rFonts w:ascii="Calibri" w:hAnsi="Calibri" w:cs="Calibri"/>
                                <w:bCs/>
                                <w:color w:val="000000" w:themeColor="text1"/>
                              </w:rPr>
                              <w:t>GANTT</w:t>
                            </w:r>
                            <w:proofErr w:type="gramEnd"/>
                            <w:r w:rsidRPr="005102ED">
                              <w:rPr>
                                <w:rFonts w:ascii="Calibri" w:hAnsi="Calibri" w:cs="Calibri"/>
                                <w:bCs/>
                                <w:color w:val="000000" w:themeColor="text1"/>
                              </w:rPr>
                              <w:t xml:space="preserve"> chart </w:t>
                            </w:r>
                            <w:r w:rsidRPr="00554702">
                              <w:rPr>
                                <w:rFonts w:ascii="Calibri" w:hAnsi="Calibri" w:cs="Calibri"/>
                                <w:bCs/>
                                <w:color w:val="000000" w:themeColor="text1"/>
                              </w:rPr>
                              <w:t>to indicate the timeframe during which you would anticipate addressing each of the 14 key elements included in the CCC GP Self-Assessment</w:t>
                            </w:r>
                            <w:r w:rsidRPr="005102ED">
                              <w:rPr>
                                <w:rFonts w:ascii="Calibri" w:hAnsi="Calibri" w:cs="Calibri"/>
                                <w:bCs/>
                                <w:color w:val="000000" w:themeColor="text1"/>
                              </w:rPr>
                              <w:t xml:space="preserve">. </w:t>
                            </w:r>
                            <w:r>
                              <w:rPr>
                                <w:rFonts w:ascii="Calibri" w:hAnsi="Calibri" w:cs="Calibri"/>
                                <w:bCs/>
                                <w:color w:val="000000" w:themeColor="text1"/>
                              </w:rPr>
                              <w:t>It is assumed that you will provide plans and strategies for those most germane to your college’s current stage, but that you will be forecasting when you are most likely to address the remaining elements over the five-year timeframe. This can be revisited in future plans as your work progresses.</w:t>
                            </w:r>
                          </w:p>
                          <w:p w14:paraId="363472D0" w14:textId="77777777" w:rsidR="009756FB" w:rsidRPr="00554702" w:rsidRDefault="009756FB" w:rsidP="00191BD0">
                            <w:pPr>
                              <w:spacing w:after="0" w:line="240" w:lineRule="auto"/>
                              <w:ind w:left="540"/>
                              <w:rPr>
                                <w:rFonts w:ascii="Calibri" w:hAnsi="Calibri" w:cs="Calibri"/>
                                <w:bCs/>
                                <w:color w:val="000000" w:themeColor="text1"/>
                              </w:rPr>
                            </w:pPr>
                          </w:p>
                          <w:p w14:paraId="1525534E" w14:textId="77777777" w:rsidR="009756FB" w:rsidRPr="00611675" w:rsidRDefault="009756FB" w:rsidP="00611675">
                            <w:pPr>
                              <w:spacing w:after="0" w:line="240" w:lineRule="auto"/>
                              <w:ind w:left="270"/>
                              <w:rPr>
                                <w:rFonts w:eastAsia="Times New Roman" w:cstheme="minorHAnsi"/>
                                <w:u w:val="single"/>
                              </w:rPr>
                            </w:pPr>
                            <w:r>
                              <w:rPr>
                                <w:rFonts w:eastAsia="Times New Roman" w:cstheme="minorHAnsi"/>
                                <w:u w:val="single"/>
                              </w:rPr>
                              <w:t>Key Performance Indicators</w:t>
                            </w:r>
                          </w:p>
                          <w:p w14:paraId="2B2BF2BF" w14:textId="77777777" w:rsidR="009756FB" w:rsidRPr="009F4E34" w:rsidRDefault="009756FB" w:rsidP="00191BD0">
                            <w:pPr>
                              <w:spacing w:after="0" w:line="240" w:lineRule="auto"/>
                              <w:ind w:left="540"/>
                              <w:rPr>
                                <w:rFonts w:eastAsia="Times New Roman" w:cstheme="minorHAnsi"/>
                              </w:rPr>
                            </w:pPr>
                            <w:r>
                              <w:rPr>
                                <w:rFonts w:eastAsia="Times New Roman" w:cstheme="minorHAnsi"/>
                              </w:rPr>
                              <w:t>STEP 9: Review current KPI data. The</w:t>
                            </w:r>
                            <w:r>
                              <w:t xml:space="preserve"> KPI data will be automatically updated each planning period to invite reflection and inform future planning.</w:t>
                            </w:r>
                            <w:r>
                              <w:rPr>
                                <w:color w:val="000000" w:themeColor="text1"/>
                              </w:rPr>
                              <w:t xml:space="preserve"> </w:t>
                            </w:r>
                          </w:p>
                          <w:p w14:paraId="500C6493" w14:textId="77777777" w:rsidR="009756FB" w:rsidRDefault="009756FB" w:rsidP="00191BD0">
                            <w:pPr>
                              <w:spacing w:after="0" w:line="240" w:lineRule="auto"/>
                              <w:ind w:left="540"/>
                              <w:rPr>
                                <w:color w:val="000000" w:themeColor="text1"/>
                              </w:rPr>
                            </w:pPr>
                          </w:p>
                          <w:p w14:paraId="067B376B" w14:textId="77777777" w:rsidR="009756FB" w:rsidRPr="007250A1" w:rsidRDefault="009756FB" w:rsidP="00191BD0">
                            <w:pPr>
                              <w:spacing w:after="0" w:line="240" w:lineRule="auto"/>
                              <w:ind w:left="270"/>
                              <w:rPr>
                                <w:color w:val="000000" w:themeColor="text1"/>
                              </w:rPr>
                            </w:pPr>
                            <w:r>
                              <w:rPr>
                                <w:color w:val="000000" w:themeColor="text1"/>
                                <w:u w:val="single"/>
                              </w:rPr>
                              <w:t>Allocation Summary</w:t>
                            </w:r>
                          </w:p>
                          <w:p w14:paraId="501C1F62" w14:textId="75D033E7" w:rsidR="009756FB" w:rsidRDefault="009756FB" w:rsidP="00191BD0">
                            <w:pPr>
                              <w:ind w:left="540"/>
                            </w:pPr>
                            <w:r>
                              <w:rPr>
                                <w:color w:val="000000" w:themeColor="text1"/>
                              </w:rPr>
                              <w:t>STEP 10: E</w:t>
                            </w:r>
                            <w:r w:rsidRPr="002E6878">
                              <w:rPr>
                                <w:color w:val="000000" w:themeColor="text1"/>
                              </w:rPr>
                              <w:t>stimate the anticipated percentage of the CCC GP allocation to be used for the various activities and expenses. The amounts will pre-populate automatically from the percentages indicate</w:t>
                            </w:r>
                            <w:r>
                              <w:rPr>
                                <w:color w:val="000000" w:themeColor="text1"/>
                              </w:rPr>
                              <w:t>d</w:t>
                            </w:r>
                            <w:r w:rsidRPr="002E6878">
                              <w:rPr>
                                <w:color w:val="000000" w:themeColor="text1"/>
                              </w:rPr>
                              <w:t xml:space="preserve"> based on </w:t>
                            </w:r>
                            <w:r>
                              <w:rPr>
                                <w:color w:val="000000" w:themeColor="text1"/>
                              </w:rPr>
                              <w:t>the</w:t>
                            </w:r>
                            <w:r w:rsidRPr="002E6878">
                              <w:rPr>
                                <w:color w:val="000000" w:themeColor="text1"/>
                              </w:rPr>
                              <w:t xml:space="preserve"> college's allocation for this time period</w:t>
                            </w:r>
                            <w:r>
                              <w:rPr>
                                <w:color w:val="000000" w:themeColor="text1"/>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6.5pt;margin-top:27.75pt;width:484.85pt;height:635.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">
                <v:textbox>
                  <w:txbxContent>
                    <w:p w14:paraId="128408C6" w14:textId="77EA8210" w:rsidR="009756FB" w:rsidRDefault="009756FB" w:rsidP="008A1E74">
                      <w:pPr>
                        <w:spacing w:after="0" w:line="240" w:lineRule="auto"/>
                        <w:ind w:left="270"/>
                        <w:jc w:val="center"/>
                        <w:rPr>
                          <w:b/>
                          <w:color w:val="000000" w:themeColor="text1"/>
                        </w:rPr>
                      </w:pPr>
                      <w:r>
                        <w:rPr>
                          <w:b/>
                          <w:color w:val="000000" w:themeColor="text1"/>
                        </w:rPr>
                        <w:t xml:space="preserve">INSTRUCTIONS FOR COMPLETION OF THE </w:t>
                      </w:r>
                      <w:r w:rsidRPr="008A1E74">
                        <w:rPr>
                          <w:b/>
                          <w:color w:val="000000" w:themeColor="text1"/>
                        </w:rPr>
                        <w:t xml:space="preserve">CALIFORNIA COMMUNITY COLLEGES GUIDED PATHWAYS </w:t>
                      </w:r>
                      <w:r w:rsidRPr="000D3106">
                        <w:rPr>
                          <w:b/>
                        </w:rPr>
                        <w:t xml:space="preserve">ACTION </w:t>
                      </w:r>
                      <w:r w:rsidRPr="008A1E74">
                        <w:rPr>
                          <w:b/>
                          <w:color w:val="000000" w:themeColor="text1"/>
                        </w:rPr>
                        <w:t>PLAN, TIMELINE, AND ALLOCATION SUMMARY</w:t>
                      </w:r>
                      <w:r>
                        <w:rPr>
                          <w:b/>
                          <w:color w:val="000000" w:themeColor="text1"/>
                        </w:rPr>
                        <w:t xml:space="preserve"> (Note that these instructions include directions that will appear in the online portal that do not appear in the Word version)</w:t>
                      </w:r>
                    </w:p>
                    <w:p w14:paraId="6E514ED2" w14:textId="77777777" w:rsidR="009756FB" w:rsidRDefault="009756FB" w:rsidP="00191BD0">
                      <w:pPr>
                        <w:spacing w:after="0" w:line="240" w:lineRule="auto"/>
                        <w:ind w:left="270"/>
                        <w:rPr>
                          <w:b/>
                          <w:color w:val="000000" w:themeColor="text1"/>
                        </w:rPr>
                      </w:pPr>
                    </w:p>
                    <w:p w14:paraId="4049C5A6" w14:textId="77777777" w:rsidR="009756FB" w:rsidRPr="00554702" w:rsidRDefault="009756FB" w:rsidP="00191BD0">
                      <w:pPr>
                        <w:spacing w:after="0" w:line="240" w:lineRule="auto"/>
                        <w:ind w:left="270"/>
                        <w:rPr>
                          <w:color w:val="000000" w:themeColor="text1"/>
                          <w:u w:val="single"/>
                        </w:rPr>
                      </w:pPr>
                      <w:r w:rsidRPr="00554702">
                        <w:rPr>
                          <w:color w:val="000000" w:themeColor="text1"/>
                          <w:u w:val="single"/>
                        </w:rPr>
                        <w:t>Plan</w:t>
                      </w:r>
                    </w:p>
                    <w:p w14:paraId="7ECAC493" w14:textId="77777777" w:rsidR="009756FB" w:rsidRDefault="009756FB" w:rsidP="00191BD0">
                      <w:pPr>
                        <w:spacing w:after="0" w:line="240" w:lineRule="auto"/>
                        <w:ind w:left="540"/>
                        <w:rPr>
                          <w:color w:val="000000" w:themeColor="text1"/>
                        </w:rPr>
                      </w:pPr>
                      <w:r>
                        <w:rPr>
                          <w:color w:val="000000" w:themeColor="text1"/>
                        </w:rPr>
                        <w:t>STEP 1: Print or download the college’s completed Self-Assessment.</w:t>
                      </w:r>
                    </w:p>
                    <w:p w14:paraId="43E42607" w14:textId="77777777" w:rsidR="009756FB" w:rsidRDefault="009756FB" w:rsidP="00191BD0">
                      <w:pPr>
                        <w:spacing w:after="0" w:line="240" w:lineRule="auto"/>
                        <w:ind w:left="540"/>
                        <w:rPr>
                          <w:color w:val="000000" w:themeColor="text1"/>
                        </w:rPr>
                      </w:pPr>
                    </w:p>
                    <w:p w14:paraId="2293A04E" w14:textId="003F79A6" w:rsidR="009756FB" w:rsidRDefault="009756FB" w:rsidP="00191BD0">
                      <w:pPr>
                        <w:spacing w:after="0" w:line="240" w:lineRule="auto"/>
                        <w:ind w:left="540"/>
                        <w:rPr>
                          <w:color w:val="000000" w:themeColor="text1"/>
                        </w:rPr>
                      </w:pPr>
                      <w:r>
                        <w:rPr>
                          <w:color w:val="000000" w:themeColor="text1"/>
                        </w:rPr>
                        <w:t xml:space="preserve">STEP 2: Select your college from the dropdown menu at the top of the </w:t>
                      </w:r>
                      <w:r w:rsidRPr="006D3DA3">
                        <w:t>Action</w:t>
                      </w:r>
                      <w:r>
                        <w:rPr>
                          <w:color w:val="000000" w:themeColor="text1"/>
                        </w:rPr>
                        <w:t xml:space="preserve"> Plan page.</w:t>
                      </w:r>
                    </w:p>
                    <w:p w14:paraId="147987F0" w14:textId="77777777" w:rsidR="009756FB" w:rsidRDefault="009756FB" w:rsidP="00191BD0">
                      <w:pPr>
                        <w:spacing w:after="0" w:line="240" w:lineRule="auto"/>
                        <w:ind w:left="540"/>
                        <w:rPr>
                          <w:color w:val="000000" w:themeColor="text1"/>
                        </w:rPr>
                      </w:pPr>
                    </w:p>
                    <w:p w14:paraId="1560AD20" w14:textId="1B802101" w:rsidR="009756FB" w:rsidRDefault="009756FB" w:rsidP="00191BD0">
                      <w:pPr>
                        <w:spacing w:after="0" w:line="240" w:lineRule="auto"/>
                        <w:ind w:left="540"/>
                        <w:rPr>
                          <w:color w:val="000000" w:themeColor="text1"/>
                        </w:rPr>
                      </w:pPr>
                      <w:r>
                        <w:rPr>
                          <w:color w:val="000000" w:themeColor="text1"/>
                        </w:rPr>
                        <w:t xml:space="preserve">STEP 3: Ensure that the pre-populated Scales of Adoption are correct for each element based on the completed Self-Assessment. If not, please contact </w:t>
                      </w:r>
                      <w:hyperlink r:id="rId13" w:history="1">
                        <w:r w:rsidRPr="00881A95">
                          <w:rPr>
                            <w:rStyle w:val="Hyperlink"/>
                          </w:rPr>
                          <w:t>guidedpathwaysinfo@cccco.edu</w:t>
                        </w:r>
                      </w:hyperlink>
                      <w:r>
                        <w:rPr>
                          <w:color w:val="000000" w:themeColor="text1"/>
                        </w:rPr>
                        <w:t>.</w:t>
                      </w:r>
                    </w:p>
                    <w:p w14:paraId="38DE5B2C" w14:textId="77777777" w:rsidR="009756FB" w:rsidRDefault="009756FB" w:rsidP="00191BD0">
                      <w:pPr>
                        <w:spacing w:after="0" w:line="240" w:lineRule="auto"/>
                        <w:ind w:left="540"/>
                        <w:rPr>
                          <w:color w:val="000000" w:themeColor="text1"/>
                        </w:rPr>
                      </w:pPr>
                    </w:p>
                    <w:p w14:paraId="455C89D1" w14:textId="2B4ACCB3" w:rsidR="009756FB" w:rsidRDefault="009756FB" w:rsidP="00191BD0">
                      <w:pPr>
                        <w:spacing w:after="0" w:line="240" w:lineRule="auto"/>
                        <w:ind w:left="540"/>
                        <w:rPr>
                          <w:color w:val="000000" w:themeColor="text1"/>
                        </w:rPr>
                      </w:pPr>
                      <w:r>
                        <w:rPr>
                          <w:color w:val="000000" w:themeColor="text1"/>
                        </w:rPr>
                        <w:t>STEP 4: Outline plans—strategies, approaches, policies, activities, actions—</w:t>
                      </w:r>
                      <w:r w:rsidRPr="005102ED">
                        <w:rPr>
                          <w:rFonts w:eastAsia="Times New Roman" w:cstheme="minorHAnsi"/>
                          <w:iCs/>
                          <w:color w:val="000000" w:themeColor="text1"/>
                        </w:rPr>
                        <w:t xml:space="preserve">that will move the college toward the next stage(s) of adoption for each key element described in the </w:t>
                      </w:r>
                      <w:r>
                        <w:rPr>
                          <w:rFonts w:eastAsia="Times New Roman" w:cstheme="minorHAnsi"/>
                          <w:iCs/>
                          <w:color w:val="000000" w:themeColor="text1"/>
                        </w:rPr>
                        <w:t>S</w:t>
                      </w:r>
                      <w:r w:rsidRPr="005102ED">
                        <w:rPr>
                          <w:rFonts w:eastAsia="Times New Roman" w:cstheme="minorHAnsi"/>
                          <w:iCs/>
                          <w:color w:val="000000" w:themeColor="text1"/>
                        </w:rPr>
                        <w:t>elf-</w:t>
                      </w:r>
                      <w:r>
                        <w:rPr>
                          <w:rFonts w:eastAsia="Times New Roman" w:cstheme="minorHAnsi"/>
                          <w:iCs/>
                          <w:color w:val="000000" w:themeColor="text1"/>
                        </w:rPr>
                        <w:t>A</w:t>
                      </w:r>
                      <w:r w:rsidRPr="005102ED">
                        <w:rPr>
                          <w:rFonts w:eastAsia="Times New Roman" w:cstheme="minorHAnsi"/>
                          <w:iCs/>
                          <w:color w:val="000000" w:themeColor="text1"/>
                        </w:rPr>
                        <w:t>ssessment tool</w:t>
                      </w:r>
                      <w:r>
                        <w:rPr>
                          <w:color w:val="000000" w:themeColor="text1"/>
                        </w:rPr>
                        <w:t>. If your college will not address a particular element in during this Phase I, please select from the available dropdown menu: “Will not address during this time period.” If that is selected, there is no need to outline plans, strategies or actions for this element. The timeline (see STEP 8) will provide an opportunity to indicate when you will anticipate incorporating the remaining elements into your plan.</w:t>
                      </w:r>
                    </w:p>
                    <w:p w14:paraId="0A1FE0CF" w14:textId="77777777" w:rsidR="009756FB" w:rsidRDefault="009756FB" w:rsidP="00191BD0">
                      <w:pPr>
                        <w:spacing w:after="0" w:line="240" w:lineRule="auto"/>
                        <w:ind w:left="540"/>
                        <w:rPr>
                          <w:color w:val="000000" w:themeColor="text1"/>
                        </w:rPr>
                      </w:pPr>
                    </w:p>
                    <w:p w14:paraId="04001C6D" w14:textId="32E6D757" w:rsidR="009756FB" w:rsidRDefault="009756FB" w:rsidP="00191BD0">
                      <w:pPr>
                        <w:spacing w:after="0" w:line="240" w:lineRule="auto"/>
                        <w:ind w:left="540"/>
                        <w:rPr>
                          <w:rFonts w:eastAsia="Times New Roman" w:cstheme="minorHAnsi"/>
                          <w:color w:val="000000" w:themeColor="text1"/>
                        </w:rPr>
                      </w:pPr>
                      <w:r>
                        <w:rPr>
                          <w:color w:val="000000" w:themeColor="text1"/>
                        </w:rPr>
                        <w:t xml:space="preserve">STEP 5: List the initiatives, programs, funding streams, and efforts that will be </w:t>
                      </w:r>
                      <w:r w:rsidRPr="005102ED">
                        <w:rPr>
                          <w:rFonts w:eastAsia="Times New Roman" w:cstheme="minorHAnsi"/>
                          <w:color w:val="000000" w:themeColor="text1"/>
                        </w:rPr>
                        <w:t xml:space="preserve">aligned and integrated to make progress </w:t>
                      </w:r>
                      <w:r>
                        <w:rPr>
                          <w:rFonts w:eastAsia="Times New Roman" w:cstheme="minorHAnsi"/>
                          <w:color w:val="000000" w:themeColor="text1"/>
                        </w:rPr>
                        <w:t xml:space="preserve">for those </w:t>
                      </w:r>
                      <w:r w:rsidRPr="005102ED">
                        <w:rPr>
                          <w:rFonts w:eastAsia="Times New Roman" w:cstheme="minorHAnsi"/>
                          <w:color w:val="000000" w:themeColor="text1"/>
                        </w:rPr>
                        <w:t>element</w:t>
                      </w:r>
                      <w:r>
                        <w:rPr>
                          <w:rFonts w:eastAsia="Times New Roman" w:cstheme="minorHAnsi"/>
                          <w:color w:val="000000" w:themeColor="text1"/>
                        </w:rPr>
                        <w:t>s that will be addressed in this Phase I timeframe.</w:t>
                      </w:r>
                    </w:p>
                    <w:p w14:paraId="134F300E" w14:textId="77777777" w:rsidR="009756FB" w:rsidRPr="00C96495" w:rsidRDefault="009756FB" w:rsidP="00191BD0">
                      <w:pPr>
                        <w:spacing w:after="0" w:line="240" w:lineRule="auto"/>
                        <w:ind w:left="540"/>
                      </w:pPr>
                    </w:p>
                    <w:p w14:paraId="5FF3543D" w14:textId="123E929D" w:rsidR="009756FB" w:rsidRDefault="009756FB" w:rsidP="00191BD0">
                      <w:pPr>
                        <w:spacing w:after="0" w:line="240" w:lineRule="auto"/>
                        <w:ind w:left="540"/>
                        <w:rPr>
                          <w:rFonts w:eastAsia="Times New Roman" w:cstheme="minorHAnsi"/>
                        </w:rPr>
                      </w:pPr>
                      <w:r w:rsidRPr="00C96495">
                        <w:t xml:space="preserve">STEP 6: </w:t>
                      </w:r>
                      <w:r w:rsidRPr="00C96495">
                        <w:rPr>
                          <w:rFonts w:eastAsia="Times New Roman" w:cstheme="minorHAnsi"/>
                        </w:rPr>
                        <w:t xml:space="preserve">Indicate what success will look like—how these plans are anticipated to benefit the institution and its students--as a result of these efforts for each element to be addressed in this </w:t>
                      </w:r>
                      <w:r>
                        <w:rPr>
                          <w:rFonts w:eastAsia="Times New Roman" w:cstheme="minorHAnsi"/>
                        </w:rPr>
                        <w:t>Phase I</w:t>
                      </w:r>
                      <w:r w:rsidRPr="00C96495">
                        <w:rPr>
                          <w:rFonts w:eastAsia="Times New Roman" w:cstheme="minorHAnsi"/>
                        </w:rPr>
                        <w:t xml:space="preserve"> time frame</w:t>
                      </w:r>
                      <w:r>
                        <w:rPr>
                          <w:rFonts w:eastAsia="Times New Roman" w:cstheme="minorHAnsi"/>
                        </w:rPr>
                        <w:t>?  To what extent will efforts impact the college structure, culture, or key performance indicators?</w:t>
                      </w:r>
                    </w:p>
                    <w:p w14:paraId="14F3891F" w14:textId="77777777" w:rsidR="009756FB" w:rsidRDefault="009756FB" w:rsidP="00191BD0">
                      <w:pPr>
                        <w:spacing w:after="0" w:line="240" w:lineRule="auto"/>
                        <w:ind w:left="540"/>
                        <w:rPr>
                          <w:rFonts w:eastAsia="Times New Roman" w:cstheme="minorHAnsi"/>
                        </w:rPr>
                      </w:pPr>
                    </w:p>
                    <w:p w14:paraId="5DE01F62" w14:textId="77777777" w:rsidR="009756FB" w:rsidRDefault="009756FB" w:rsidP="00B44901">
                      <w:pPr>
                        <w:spacing w:after="0" w:line="240" w:lineRule="auto"/>
                        <w:ind w:left="540"/>
                        <w:rPr>
                          <w:color w:val="000000" w:themeColor="text1"/>
                        </w:rPr>
                      </w:pPr>
                      <w:r w:rsidRPr="00554702">
                        <w:rPr>
                          <w:rFonts w:ascii="Calibri" w:hAnsi="Calibri" w:cs="Calibri"/>
                          <w:bCs/>
                          <w:color w:val="000000" w:themeColor="text1"/>
                        </w:rPr>
                        <w:t xml:space="preserve">STEP </w:t>
                      </w:r>
                      <w:r>
                        <w:rPr>
                          <w:rFonts w:ascii="Calibri" w:hAnsi="Calibri" w:cs="Calibri"/>
                          <w:bCs/>
                          <w:color w:val="000000" w:themeColor="text1"/>
                        </w:rPr>
                        <w:t>7</w:t>
                      </w:r>
                      <w:r w:rsidRPr="00554702">
                        <w:rPr>
                          <w:rFonts w:ascii="Calibri" w:hAnsi="Calibri" w:cs="Calibri"/>
                          <w:bCs/>
                          <w:color w:val="000000" w:themeColor="text1"/>
                        </w:rPr>
                        <w:t>: Select the change in the scale of adoption anticipated during the selected timeframe using the dropdown menu.</w:t>
                      </w:r>
                    </w:p>
                    <w:p w14:paraId="7A20EA7C" w14:textId="77777777" w:rsidR="009756FB" w:rsidRDefault="009756FB" w:rsidP="00191BD0">
                      <w:pPr>
                        <w:spacing w:after="0" w:line="240" w:lineRule="auto"/>
                        <w:ind w:left="270"/>
                        <w:rPr>
                          <w:color w:val="000000" w:themeColor="text1"/>
                        </w:rPr>
                      </w:pPr>
                    </w:p>
                    <w:p w14:paraId="5BD088DD" w14:textId="77777777" w:rsidR="009756FB" w:rsidRDefault="009756FB" w:rsidP="00191BD0">
                      <w:pPr>
                        <w:spacing w:after="0" w:line="240" w:lineRule="auto"/>
                        <w:ind w:left="270"/>
                        <w:rPr>
                          <w:color w:val="000000" w:themeColor="text1"/>
                          <w:u w:val="single"/>
                        </w:rPr>
                      </w:pPr>
                      <w:r w:rsidRPr="00554702">
                        <w:rPr>
                          <w:color w:val="000000" w:themeColor="text1"/>
                          <w:u w:val="single"/>
                        </w:rPr>
                        <w:t>Implementation Timeline</w:t>
                      </w:r>
                    </w:p>
                    <w:p w14:paraId="503902FD" w14:textId="77777777" w:rsidR="009756FB" w:rsidRDefault="009756FB" w:rsidP="00191BD0">
                      <w:pPr>
                        <w:spacing w:after="0" w:line="240" w:lineRule="auto"/>
                        <w:ind w:left="540"/>
                        <w:rPr>
                          <w:rFonts w:ascii="Calibri" w:hAnsi="Calibri" w:cs="Calibri"/>
                          <w:bCs/>
                          <w:color w:val="000000" w:themeColor="text1"/>
                        </w:rPr>
                      </w:pPr>
                      <w:r w:rsidRPr="00554702">
                        <w:rPr>
                          <w:color w:val="000000" w:themeColor="text1"/>
                        </w:rPr>
                        <w:t xml:space="preserve">STEP </w:t>
                      </w:r>
                      <w:r>
                        <w:rPr>
                          <w:color w:val="000000" w:themeColor="text1"/>
                        </w:rPr>
                        <w:t xml:space="preserve">8: Complete the </w:t>
                      </w:r>
                      <w:proofErr w:type="gramStart"/>
                      <w:r w:rsidRPr="005102ED">
                        <w:rPr>
                          <w:rFonts w:ascii="Calibri" w:hAnsi="Calibri" w:cs="Calibri"/>
                          <w:bCs/>
                          <w:color w:val="000000" w:themeColor="text1"/>
                        </w:rPr>
                        <w:t>GANTT</w:t>
                      </w:r>
                      <w:proofErr w:type="gramEnd"/>
                      <w:r w:rsidRPr="005102ED">
                        <w:rPr>
                          <w:rFonts w:ascii="Calibri" w:hAnsi="Calibri" w:cs="Calibri"/>
                          <w:bCs/>
                          <w:color w:val="000000" w:themeColor="text1"/>
                        </w:rPr>
                        <w:t xml:space="preserve"> chart </w:t>
                      </w:r>
                      <w:r w:rsidRPr="00554702">
                        <w:rPr>
                          <w:rFonts w:ascii="Calibri" w:hAnsi="Calibri" w:cs="Calibri"/>
                          <w:bCs/>
                          <w:color w:val="000000" w:themeColor="text1"/>
                        </w:rPr>
                        <w:t>to indicate the timeframe during which you would anticipate addressing each of the 14 key elements included in the CCC GP Self-Assessment</w:t>
                      </w:r>
                      <w:r w:rsidRPr="005102ED">
                        <w:rPr>
                          <w:rFonts w:ascii="Calibri" w:hAnsi="Calibri" w:cs="Calibri"/>
                          <w:bCs/>
                          <w:color w:val="000000" w:themeColor="text1"/>
                        </w:rPr>
                        <w:t xml:space="preserve">. </w:t>
                      </w:r>
                      <w:r>
                        <w:rPr>
                          <w:rFonts w:ascii="Calibri" w:hAnsi="Calibri" w:cs="Calibri"/>
                          <w:bCs/>
                          <w:color w:val="000000" w:themeColor="text1"/>
                        </w:rPr>
                        <w:t>It is assumed that you will provide plans and strategies for those most germane to your college’s current stage, but that you will be forecasting when you are most likely to address the remaining elements over the five-year timeframe. This can be revisited in future plans as your work progresses.</w:t>
                      </w:r>
                    </w:p>
                    <w:p w14:paraId="363472D0" w14:textId="77777777" w:rsidR="009756FB" w:rsidRPr="00554702" w:rsidRDefault="009756FB" w:rsidP="00191BD0">
                      <w:pPr>
                        <w:spacing w:after="0" w:line="240" w:lineRule="auto"/>
                        <w:ind w:left="540"/>
                        <w:rPr>
                          <w:rFonts w:ascii="Calibri" w:hAnsi="Calibri" w:cs="Calibri"/>
                          <w:bCs/>
                          <w:color w:val="000000" w:themeColor="text1"/>
                        </w:rPr>
                      </w:pPr>
                    </w:p>
                    <w:p w14:paraId="1525534E" w14:textId="77777777" w:rsidR="009756FB" w:rsidRPr="00611675" w:rsidRDefault="009756FB" w:rsidP="00611675">
                      <w:pPr>
                        <w:spacing w:after="0" w:line="240" w:lineRule="auto"/>
                        <w:ind w:left="270"/>
                        <w:rPr>
                          <w:rFonts w:eastAsia="Times New Roman" w:cstheme="minorHAnsi"/>
                          <w:u w:val="single"/>
                        </w:rPr>
                      </w:pPr>
                      <w:r>
                        <w:rPr>
                          <w:rFonts w:eastAsia="Times New Roman" w:cstheme="minorHAnsi"/>
                          <w:u w:val="single"/>
                        </w:rPr>
                        <w:t>Key Performance Indicators</w:t>
                      </w:r>
                    </w:p>
                    <w:p w14:paraId="2B2BF2BF" w14:textId="77777777" w:rsidR="009756FB" w:rsidRPr="009F4E34" w:rsidRDefault="009756FB" w:rsidP="00191BD0">
                      <w:pPr>
                        <w:spacing w:after="0" w:line="240" w:lineRule="auto"/>
                        <w:ind w:left="540"/>
                        <w:rPr>
                          <w:rFonts w:eastAsia="Times New Roman" w:cstheme="minorHAnsi"/>
                        </w:rPr>
                      </w:pPr>
                      <w:r>
                        <w:rPr>
                          <w:rFonts w:eastAsia="Times New Roman" w:cstheme="minorHAnsi"/>
                        </w:rPr>
                        <w:t>STEP 9: Review current KPI data. The</w:t>
                      </w:r>
                      <w:r>
                        <w:t xml:space="preserve"> KPI data will be automatically updated each planning period to invite reflection and inform future planning.</w:t>
                      </w:r>
                      <w:r>
                        <w:rPr>
                          <w:color w:val="000000" w:themeColor="text1"/>
                        </w:rPr>
                        <w:t xml:space="preserve"> </w:t>
                      </w:r>
                    </w:p>
                    <w:p w14:paraId="500C6493" w14:textId="77777777" w:rsidR="009756FB" w:rsidRDefault="009756FB" w:rsidP="00191BD0">
                      <w:pPr>
                        <w:spacing w:after="0" w:line="240" w:lineRule="auto"/>
                        <w:ind w:left="540"/>
                        <w:rPr>
                          <w:color w:val="000000" w:themeColor="text1"/>
                        </w:rPr>
                      </w:pPr>
                    </w:p>
                    <w:p w14:paraId="067B376B" w14:textId="77777777" w:rsidR="009756FB" w:rsidRPr="007250A1" w:rsidRDefault="009756FB" w:rsidP="00191BD0">
                      <w:pPr>
                        <w:spacing w:after="0" w:line="240" w:lineRule="auto"/>
                        <w:ind w:left="270"/>
                        <w:rPr>
                          <w:color w:val="000000" w:themeColor="text1"/>
                        </w:rPr>
                      </w:pPr>
                      <w:r>
                        <w:rPr>
                          <w:color w:val="000000" w:themeColor="text1"/>
                          <w:u w:val="single"/>
                        </w:rPr>
                        <w:t>Allocation Summary</w:t>
                      </w:r>
                    </w:p>
                    <w:p w14:paraId="501C1F62" w14:textId="75D033E7" w:rsidR="009756FB" w:rsidRDefault="009756FB" w:rsidP="00191BD0">
                      <w:pPr>
                        <w:ind w:left="540"/>
                      </w:pPr>
                      <w:r>
                        <w:rPr>
                          <w:color w:val="000000" w:themeColor="text1"/>
                        </w:rPr>
                        <w:t>STEP 10: E</w:t>
                      </w:r>
                      <w:r w:rsidRPr="002E6878">
                        <w:rPr>
                          <w:color w:val="000000" w:themeColor="text1"/>
                        </w:rPr>
                        <w:t>stimate the anticipated percentage of the CCC GP allocation to be used for the various activities and expenses. The amounts will pre-populate automatically from the percentages indicate</w:t>
                      </w:r>
                      <w:r>
                        <w:rPr>
                          <w:color w:val="000000" w:themeColor="text1"/>
                        </w:rPr>
                        <w:t>d</w:t>
                      </w:r>
                      <w:r w:rsidRPr="002E6878">
                        <w:rPr>
                          <w:color w:val="000000" w:themeColor="text1"/>
                        </w:rPr>
                        <w:t xml:space="preserve"> based on </w:t>
                      </w:r>
                      <w:r>
                        <w:rPr>
                          <w:color w:val="000000" w:themeColor="text1"/>
                        </w:rPr>
                        <w:t>the</w:t>
                      </w:r>
                      <w:r w:rsidRPr="002E6878">
                        <w:rPr>
                          <w:color w:val="000000" w:themeColor="text1"/>
                        </w:rPr>
                        <w:t xml:space="preserve"> college's allocation for this time period</w:t>
                      </w:r>
                      <w:r>
                        <w:rPr>
                          <w:color w:val="000000" w:themeColor="text1"/>
                        </w:rPr>
                        <w:t>.</w:t>
                      </w:r>
                    </w:p>
                  </w:txbxContent>
                </v:textbox>
                <w10:wrap type="square"/>
              </v:shape>
            </w:pict>
          </mc:Fallback>
        </mc:AlternateContent>
      </w:r>
    </w:p>
    <w:p w14:paraId="5E5E2D6A" w14:textId="24CABBA7" w:rsidR="004408A0" w:rsidRDefault="004408A0" w:rsidP="00C07B18">
      <w:pPr>
        <w:spacing w:after="0" w:line="240" w:lineRule="auto"/>
        <w:rPr>
          <w:color w:val="000000" w:themeColor="text1"/>
        </w:rPr>
      </w:pPr>
    </w:p>
    <w:p w14:paraId="4BB1718E" w14:textId="1801AE17" w:rsidR="00893753" w:rsidRDefault="00893753" w:rsidP="00893753"/>
    <w:p w14:paraId="1380546B" w14:textId="77777777" w:rsidR="00893753" w:rsidRPr="00893753" w:rsidRDefault="00893753" w:rsidP="00893753">
      <w:pPr>
        <w:sectPr w:rsidR="00893753" w:rsidRPr="00893753" w:rsidSect="00FB3BE7">
          <w:footerReference w:type="default" r:id="rId14"/>
          <w:pgSz w:w="12240" w:h="15840"/>
          <w:pgMar w:top="900" w:right="1260" w:bottom="720" w:left="810" w:header="720" w:footer="720" w:gutter="0"/>
          <w:cols w:space="720"/>
          <w:docGrid w:linePitch="360"/>
        </w:sectPr>
      </w:pPr>
    </w:p>
    <w:p w14:paraId="5E01320B" w14:textId="531051DA" w:rsidR="00AB1DE7" w:rsidRPr="005102ED" w:rsidRDefault="00AB1DE7" w:rsidP="00C07B18">
      <w:pPr>
        <w:spacing w:after="0" w:line="240" w:lineRule="auto"/>
        <w:rPr>
          <w:rFonts w:eastAsia="Times New Roman" w:cstheme="minorHAnsi"/>
          <w:b/>
          <w:bCs/>
          <w:color w:val="000000" w:themeColor="text1"/>
        </w:rPr>
      </w:pPr>
    </w:p>
    <w:p w14:paraId="6EE9B778" w14:textId="2ED41566" w:rsidR="00873CA8" w:rsidRDefault="00AB1DE7" w:rsidP="00C07B18">
      <w:pPr>
        <w:spacing w:after="0" w:line="240" w:lineRule="auto"/>
        <w:rPr>
          <w:rFonts w:eastAsia="Times New Roman" w:cstheme="minorHAnsi"/>
          <w:bCs/>
          <w:color w:val="000000" w:themeColor="text1"/>
        </w:rPr>
      </w:pPr>
      <w:r w:rsidRPr="005102ED">
        <w:rPr>
          <w:rFonts w:eastAsia="Times New Roman" w:cstheme="minorHAnsi"/>
          <w:b/>
          <w:bCs/>
          <w:color w:val="000000" w:themeColor="text1"/>
        </w:rPr>
        <w:t>College</w:t>
      </w:r>
      <w:r w:rsidR="00FA4DF3">
        <w:rPr>
          <w:rFonts w:eastAsia="Times New Roman" w:cstheme="minorHAnsi"/>
          <w:b/>
          <w:bCs/>
          <w:color w:val="000000" w:themeColor="text1"/>
        </w:rPr>
        <w:t>:</w:t>
      </w:r>
      <w:r w:rsidRPr="005102ED">
        <w:rPr>
          <w:rFonts w:eastAsia="Times New Roman" w:cstheme="minorHAnsi"/>
          <w:b/>
          <w:bCs/>
          <w:color w:val="000000" w:themeColor="text1"/>
        </w:rPr>
        <w:t xml:space="preserve"> </w:t>
      </w:r>
      <w:r w:rsidRPr="00FB0E32">
        <w:rPr>
          <w:rFonts w:eastAsia="Times New Roman" w:cstheme="minorHAnsi"/>
          <w:bCs/>
          <w:color w:val="FF0000"/>
        </w:rPr>
        <w:t>(</w:t>
      </w:r>
      <w:r w:rsidRPr="00FB0E32">
        <w:rPr>
          <w:rFonts w:eastAsia="Times New Roman" w:cstheme="minorHAnsi"/>
          <w:bCs/>
          <w:i/>
          <w:color w:val="FF0000"/>
        </w:rPr>
        <w:t>dropdown menu with list of all colleges</w:t>
      </w:r>
      <w:r w:rsidRPr="005102ED">
        <w:rPr>
          <w:rFonts w:eastAsia="Times New Roman" w:cstheme="minorHAnsi"/>
          <w:bCs/>
          <w:color w:val="000000" w:themeColor="text1"/>
        </w:rPr>
        <w:t>)</w:t>
      </w:r>
    </w:p>
    <w:p w14:paraId="173070E1" w14:textId="7DEC8EC7" w:rsidR="00FB0E32" w:rsidRPr="005A712F" w:rsidRDefault="00FB0E32" w:rsidP="00FB0E32">
      <w:pPr>
        <w:spacing w:after="0" w:line="240" w:lineRule="auto"/>
        <w:rPr>
          <w:rFonts w:cstheme="minorHAnsi"/>
          <w:i/>
          <w:color w:val="FF0000"/>
        </w:rPr>
      </w:pPr>
      <w:r>
        <w:rPr>
          <w:rFonts w:cstheme="minorHAnsi"/>
          <w:b/>
          <w:color w:val="000000" w:themeColor="text1"/>
        </w:rPr>
        <w:t xml:space="preserve">Timeframe: </w:t>
      </w:r>
      <w:r w:rsidRPr="00FB0E32">
        <w:rPr>
          <w:rFonts w:cstheme="minorHAnsi"/>
          <w:color w:val="FF0000"/>
        </w:rPr>
        <w:t>(</w:t>
      </w:r>
      <w:r w:rsidRPr="00FB0E32">
        <w:rPr>
          <w:rFonts w:cstheme="minorHAnsi"/>
          <w:i/>
          <w:color w:val="FF0000"/>
        </w:rPr>
        <w:t xml:space="preserve">dropdown menu with </w:t>
      </w:r>
      <w:r w:rsidR="005A712F">
        <w:rPr>
          <w:rFonts w:cstheme="minorHAnsi"/>
          <w:i/>
          <w:color w:val="FF0000"/>
        </w:rPr>
        <w:t>five?</w:t>
      </w:r>
      <w:r w:rsidRPr="00FB0E32">
        <w:rPr>
          <w:rFonts w:cstheme="minorHAnsi"/>
          <w:i/>
          <w:color w:val="FF0000"/>
        </w:rPr>
        <w:t xml:space="preserve"> options</w:t>
      </w:r>
      <w:r w:rsidRPr="00FD6D00">
        <w:rPr>
          <w:rFonts w:cstheme="minorHAnsi"/>
          <w:i/>
          <w:color w:val="000000" w:themeColor="text1"/>
        </w:rPr>
        <w:t xml:space="preserve">: </w:t>
      </w:r>
      <w:r w:rsidR="001808DA" w:rsidRPr="00FD6D00">
        <w:rPr>
          <w:rFonts w:cstheme="minorHAnsi"/>
          <w:i/>
          <w:color w:val="000000" w:themeColor="text1"/>
        </w:rPr>
        <w:t xml:space="preserve">Spring </w:t>
      </w:r>
      <w:r w:rsidRPr="00FD6D00">
        <w:rPr>
          <w:rFonts w:cstheme="minorHAnsi"/>
          <w:i/>
          <w:color w:val="000000" w:themeColor="text1"/>
        </w:rPr>
        <w:t xml:space="preserve">2018-Summer 2019, </w:t>
      </w:r>
      <w:proofErr w:type="gramStart"/>
      <w:r w:rsidRPr="00FD6D00">
        <w:rPr>
          <w:rFonts w:cstheme="minorHAnsi"/>
          <w:i/>
          <w:color w:val="000000" w:themeColor="text1"/>
        </w:rPr>
        <w:t>Fall</w:t>
      </w:r>
      <w:proofErr w:type="gramEnd"/>
      <w:r w:rsidRPr="00FD6D00">
        <w:rPr>
          <w:rFonts w:cstheme="minorHAnsi"/>
          <w:i/>
          <w:color w:val="000000" w:themeColor="text1"/>
        </w:rPr>
        <w:t xml:space="preserve"> 2019-Summer 2020, Fall 2020-Summer 2021, Fall 2021-Summer 2022; </w:t>
      </w:r>
      <w:r w:rsidRPr="005A712F">
        <w:rPr>
          <w:rFonts w:cstheme="minorHAnsi"/>
          <w:i/>
          <w:color w:val="FF0000"/>
        </w:rPr>
        <w:t xml:space="preserve">pre-selection </w:t>
      </w:r>
      <w:r w:rsidR="00390475" w:rsidRPr="005A712F">
        <w:rPr>
          <w:rFonts w:cstheme="minorHAnsi"/>
          <w:i/>
          <w:color w:val="FF0000"/>
        </w:rPr>
        <w:t>S</w:t>
      </w:r>
      <w:r w:rsidRPr="005A712F">
        <w:rPr>
          <w:rFonts w:cstheme="minorHAnsi"/>
          <w:i/>
          <w:color w:val="FF0000"/>
        </w:rPr>
        <w:t>ummer 2018-</w:t>
      </w:r>
      <w:r w:rsidR="00390475" w:rsidRPr="005A712F">
        <w:rPr>
          <w:rFonts w:cstheme="minorHAnsi"/>
          <w:i/>
          <w:color w:val="FF0000"/>
        </w:rPr>
        <w:t>S</w:t>
      </w:r>
      <w:r w:rsidRPr="005A712F">
        <w:rPr>
          <w:rFonts w:cstheme="minorHAnsi"/>
          <w:i/>
          <w:color w:val="FF0000"/>
        </w:rPr>
        <w:t>ummer 2019</w:t>
      </w:r>
    </w:p>
    <w:tbl>
      <w:tblPr>
        <w:tblW w:w="14402" w:type="dxa"/>
        <w:tblInd w:w="-5" w:type="dxa"/>
        <w:tblLook w:val="04A0" w:firstRow="1" w:lastRow="0" w:firstColumn="1" w:lastColumn="0" w:noHBand="0" w:noVBand="1"/>
      </w:tblPr>
      <w:tblGrid>
        <w:gridCol w:w="2160"/>
        <w:gridCol w:w="1370"/>
        <w:gridCol w:w="2797"/>
        <w:gridCol w:w="2942"/>
        <w:gridCol w:w="2431"/>
        <w:gridCol w:w="2702"/>
      </w:tblGrid>
      <w:tr w:rsidR="00FB0E32" w:rsidRPr="005102ED" w14:paraId="690FC1AE" w14:textId="77777777" w:rsidTr="00FB0E32">
        <w:trPr>
          <w:trHeight w:val="530"/>
          <w:tblHeader/>
        </w:trPr>
        <w:tc>
          <w:tcPr>
            <w:tcW w:w="14402" w:type="dxa"/>
            <w:gridSpan w:val="6"/>
            <w:tcBorders>
              <w:top w:val="single" w:sz="4" w:space="0" w:color="auto"/>
              <w:left w:val="single" w:sz="4" w:space="0" w:color="auto"/>
              <w:bottom w:val="single" w:sz="4" w:space="0" w:color="000000"/>
              <w:right w:val="single" w:sz="4" w:space="0" w:color="auto"/>
            </w:tcBorders>
            <w:shd w:val="clear" w:color="auto" w:fill="DEEAF6" w:themeFill="accent1" w:themeFillTint="33"/>
            <w:vAlign w:val="center"/>
            <w:hideMark/>
          </w:tcPr>
          <w:p w14:paraId="38672C00" w14:textId="77777777" w:rsidR="00FB0E32" w:rsidRPr="005102ED" w:rsidRDefault="00FB0E32" w:rsidP="00C07B18">
            <w:pPr>
              <w:spacing w:after="0" w:line="240" w:lineRule="auto"/>
              <w:jc w:val="center"/>
              <w:rPr>
                <w:rFonts w:eastAsia="Times New Roman" w:cstheme="minorHAnsi"/>
                <w:b/>
                <w:bCs/>
                <w:i/>
                <w:iCs/>
                <w:color w:val="000000" w:themeColor="text1"/>
              </w:rPr>
            </w:pPr>
            <w:r w:rsidRPr="005102ED">
              <w:rPr>
                <w:rFonts w:eastAsia="Times New Roman" w:cstheme="minorHAnsi"/>
                <w:b/>
                <w:bCs/>
                <w:color w:val="000000" w:themeColor="text1"/>
              </w:rPr>
              <w:t xml:space="preserve">Inquiry: </w:t>
            </w:r>
            <w:r w:rsidRPr="005102ED">
              <w:rPr>
                <w:rFonts w:eastAsia="Times New Roman" w:cstheme="minorHAnsi"/>
                <w:color w:val="000000" w:themeColor="text1"/>
              </w:rPr>
              <w:t>Engaging campus stakeholders in actionable research and with local data; creating consensus about main issues and broad solutions</w:t>
            </w:r>
          </w:p>
        </w:tc>
      </w:tr>
      <w:tr w:rsidR="00737E90" w:rsidRPr="005102ED" w14:paraId="248F3106" w14:textId="77777777" w:rsidTr="00FB0E32">
        <w:trPr>
          <w:trHeight w:val="960"/>
          <w:tblHeader/>
        </w:trPr>
        <w:tc>
          <w:tcPr>
            <w:tcW w:w="2160" w:type="dxa"/>
            <w:tcBorders>
              <w:top w:val="nil"/>
              <w:left w:val="single" w:sz="4" w:space="0" w:color="auto"/>
              <w:bottom w:val="single" w:sz="4" w:space="0" w:color="auto"/>
              <w:right w:val="single" w:sz="4" w:space="0" w:color="auto"/>
            </w:tcBorders>
            <w:shd w:val="clear" w:color="auto" w:fill="auto"/>
            <w:vAlign w:val="center"/>
            <w:hideMark/>
          </w:tcPr>
          <w:p w14:paraId="1C862D92" w14:textId="77777777" w:rsidR="00737E90" w:rsidRPr="005102ED" w:rsidRDefault="00737E90" w:rsidP="00C07B18">
            <w:pPr>
              <w:spacing w:after="0" w:line="240" w:lineRule="auto"/>
              <w:rPr>
                <w:rFonts w:eastAsia="Times New Roman" w:cstheme="minorHAnsi"/>
                <w:b/>
                <w:bCs/>
                <w:color w:val="000000" w:themeColor="text1"/>
              </w:rPr>
            </w:pPr>
            <w:r w:rsidRPr="005102ED">
              <w:rPr>
                <w:rFonts w:eastAsia="Times New Roman" w:cstheme="minorHAnsi"/>
                <w:b/>
                <w:bCs/>
                <w:color w:val="000000" w:themeColor="text1"/>
              </w:rPr>
              <w:t>Key Elements of Self-Assessment (1-3)</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628EE918" w14:textId="77777777" w:rsidR="00737E90" w:rsidRPr="005102ED" w:rsidRDefault="005151AF" w:rsidP="00C07B18">
            <w:pPr>
              <w:spacing w:after="0" w:line="240" w:lineRule="auto"/>
              <w:jc w:val="center"/>
              <w:rPr>
                <w:rFonts w:eastAsia="Times New Roman" w:cstheme="minorHAnsi"/>
                <w:b/>
                <w:bCs/>
                <w:color w:val="000000" w:themeColor="text1"/>
              </w:rPr>
            </w:pPr>
            <w:r>
              <w:rPr>
                <w:rFonts w:eastAsia="Times New Roman" w:cstheme="minorHAnsi"/>
                <w:b/>
                <w:bCs/>
                <w:color w:val="000000" w:themeColor="text1"/>
              </w:rPr>
              <w:t>Current S</w:t>
            </w:r>
            <w:r w:rsidRPr="005102ED">
              <w:rPr>
                <w:rFonts w:eastAsia="Times New Roman" w:cstheme="minorHAnsi"/>
                <w:b/>
                <w:bCs/>
                <w:color w:val="000000" w:themeColor="text1"/>
              </w:rPr>
              <w:t>cale of Adoption</w:t>
            </w:r>
          </w:p>
        </w:tc>
        <w:tc>
          <w:tcPr>
            <w:tcW w:w="2797" w:type="dxa"/>
            <w:tcBorders>
              <w:top w:val="single" w:sz="4" w:space="0" w:color="auto"/>
              <w:left w:val="nil"/>
              <w:bottom w:val="single" w:sz="4" w:space="0" w:color="auto"/>
              <w:right w:val="single" w:sz="4" w:space="0" w:color="auto"/>
            </w:tcBorders>
            <w:shd w:val="clear" w:color="auto" w:fill="auto"/>
            <w:vAlign w:val="center"/>
            <w:hideMark/>
          </w:tcPr>
          <w:p w14:paraId="1F911A42" w14:textId="77777777" w:rsidR="00737E90" w:rsidRPr="005102ED" w:rsidRDefault="00737E90" w:rsidP="00C07B18">
            <w:pPr>
              <w:spacing w:after="0" w:line="240" w:lineRule="auto"/>
              <w:jc w:val="center"/>
              <w:rPr>
                <w:rFonts w:eastAsia="Times New Roman" w:cstheme="minorHAnsi"/>
                <w:color w:val="000000" w:themeColor="text1"/>
              </w:rPr>
            </w:pPr>
            <w:r w:rsidRPr="005102ED">
              <w:rPr>
                <w:rFonts w:eastAsia="Times New Roman" w:cstheme="minorHAnsi"/>
                <w:color w:val="000000" w:themeColor="text1"/>
              </w:rPr>
              <w:t xml:space="preserve">Outline </w:t>
            </w:r>
            <w:r w:rsidRPr="005102ED">
              <w:rPr>
                <w:rFonts w:eastAsia="Times New Roman" w:cstheme="minorHAnsi"/>
                <w:b/>
                <w:color w:val="000000" w:themeColor="text1"/>
              </w:rPr>
              <w:t>plan</w:t>
            </w:r>
            <w:r w:rsidRPr="005102ED">
              <w:rPr>
                <w:rFonts w:eastAsia="Times New Roman" w:cstheme="minorHAnsi"/>
                <w:color w:val="000000" w:themeColor="text1"/>
              </w:rPr>
              <w:t xml:space="preserve"> for </w:t>
            </w:r>
            <w:r w:rsidRPr="005102ED">
              <w:rPr>
                <w:rFonts w:eastAsia="Times New Roman" w:cstheme="minorHAnsi"/>
                <w:color w:val="000000" w:themeColor="text1"/>
                <w:u w:val="single"/>
              </w:rPr>
              <w:t>each</w:t>
            </w:r>
            <w:r w:rsidRPr="005102ED">
              <w:rPr>
                <w:rFonts w:eastAsia="Times New Roman" w:cstheme="minorHAnsi"/>
                <w:color w:val="000000" w:themeColor="text1"/>
              </w:rPr>
              <w:t xml:space="preserve"> self-assessment element that will be addressed in this time period.  </w:t>
            </w:r>
          </w:p>
        </w:tc>
        <w:tc>
          <w:tcPr>
            <w:tcW w:w="2942" w:type="dxa"/>
            <w:tcBorders>
              <w:top w:val="single" w:sz="4" w:space="0" w:color="auto"/>
              <w:left w:val="nil"/>
              <w:bottom w:val="single" w:sz="4" w:space="0" w:color="auto"/>
              <w:right w:val="single" w:sz="4" w:space="0" w:color="auto"/>
            </w:tcBorders>
            <w:shd w:val="clear" w:color="auto" w:fill="auto"/>
            <w:vAlign w:val="center"/>
            <w:hideMark/>
          </w:tcPr>
          <w:p w14:paraId="1CA915F8" w14:textId="6A0EDF25" w:rsidR="00737E90" w:rsidRPr="005102ED" w:rsidRDefault="00737E90" w:rsidP="00C07B18">
            <w:pPr>
              <w:spacing w:after="0" w:line="240" w:lineRule="auto"/>
              <w:jc w:val="center"/>
              <w:rPr>
                <w:rFonts w:eastAsia="Times New Roman" w:cstheme="minorHAnsi"/>
                <w:color w:val="000000" w:themeColor="text1"/>
              </w:rPr>
            </w:pPr>
            <w:r w:rsidRPr="005102ED">
              <w:rPr>
                <w:rFonts w:eastAsia="Times New Roman" w:cstheme="minorHAnsi"/>
                <w:color w:val="000000" w:themeColor="text1"/>
              </w:rPr>
              <w:t xml:space="preserve">What </w:t>
            </w:r>
            <w:r w:rsidRPr="00532BA2">
              <w:rPr>
                <w:rFonts w:eastAsia="Times New Roman" w:cstheme="minorHAnsi"/>
                <w:b/>
                <w:color w:val="000000" w:themeColor="text1"/>
              </w:rPr>
              <w:t>existing efforts or initiatives</w:t>
            </w:r>
            <w:r w:rsidRPr="005102ED">
              <w:rPr>
                <w:rFonts w:eastAsia="Times New Roman" w:cstheme="minorHAnsi"/>
                <w:color w:val="000000" w:themeColor="text1"/>
              </w:rPr>
              <w:t xml:space="preserve"> (if any) will be aligned and integrated to make progress on this element?</w:t>
            </w:r>
            <w:r w:rsidR="00416873">
              <w:rPr>
                <w:rFonts w:eastAsia="Times New Roman" w:cstheme="minorHAnsi"/>
                <w:color w:val="000000" w:themeColor="text1"/>
              </w:rPr>
              <w:t xml:space="preserve"> </w:t>
            </w:r>
            <w:r w:rsidR="00416873" w:rsidRPr="00416873">
              <w:rPr>
                <w:rFonts w:eastAsia="Times New Roman" w:cstheme="minorHAnsi"/>
                <w:color w:val="FF0000"/>
              </w:rPr>
              <w:t>If no, existing efforts will be lever</w:t>
            </w:r>
            <w:r w:rsidR="00261093">
              <w:rPr>
                <w:rFonts w:eastAsia="Times New Roman" w:cstheme="minorHAnsi"/>
                <w:color w:val="FF0000"/>
              </w:rPr>
              <w:t>ag</w:t>
            </w:r>
            <w:r w:rsidR="00416873" w:rsidRPr="00416873">
              <w:rPr>
                <w:rFonts w:eastAsia="Times New Roman" w:cstheme="minorHAnsi"/>
                <w:color w:val="FF0000"/>
              </w:rPr>
              <w:t>ed, please select “Not applicable” from the dropdown menu.</w:t>
            </w:r>
          </w:p>
        </w:tc>
        <w:tc>
          <w:tcPr>
            <w:tcW w:w="2431" w:type="dxa"/>
            <w:tcBorders>
              <w:top w:val="single" w:sz="4" w:space="0" w:color="auto"/>
              <w:left w:val="nil"/>
              <w:bottom w:val="single" w:sz="4" w:space="0" w:color="auto"/>
              <w:right w:val="single" w:sz="4" w:space="0" w:color="auto"/>
            </w:tcBorders>
            <w:shd w:val="clear" w:color="auto" w:fill="auto"/>
            <w:vAlign w:val="center"/>
            <w:hideMark/>
          </w:tcPr>
          <w:p w14:paraId="1DBC8338" w14:textId="77777777" w:rsidR="00737E90" w:rsidRPr="005102ED" w:rsidRDefault="00737E90" w:rsidP="00C07B18">
            <w:pPr>
              <w:spacing w:after="0" w:line="240" w:lineRule="auto"/>
              <w:jc w:val="center"/>
              <w:rPr>
                <w:rFonts w:eastAsia="Times New Roman" w:cstheme="minorHAnsi"/>
                <w:color w:val="000000" w:themeColor="text1"/>
              </w:rPr>
            </w:pPr>
            <w:r w:rsidRPr="005102ED">
              <w:rPr>
                <w:rFonts w:eastAsia="Times New Roman" w:cstheme="minorHAnsi"/>
                <w:b/>
                <w:color w:val="000000" w:themeColor="text1"/>
              </w:rPr>
              <w:t>Outcomes</w:t>
            </w:r>
            <w:r w:rsidRPr="005102ED">
              <w:rPr>
                <w:rFonts w:eastAsia="Times New Roman" w:cstheme="minorHAnsi"/>
                <w:color w:val="000000" w:themeColor="text1"/>
              </w:rPr>
              <w:t>: Indicate what success will look like as a result of these efforts.</w:t>
            </w:r>
          </w:p>
        </w:tc>
        <w:tc>
          <w:tcPr>
            <w:tcW w:w="2702" w:type="dxa"/>
            <w:tcBorders>
              <w:top w:val="single" w:sz="4" w:space="0" w:color="auto"/>
              <w:left w:val="nil"/>
              <w:bottom w:val="single" w:sz="4" w:space="0" w:color="auto"/>
              <w:right w:val="single" w:sz="4" w:space="0" w:color="auto"/>
            </w:tcBorders>
          </w:tcPr>
          <w:p w14:paraId="6402B0B1" w14:textId="77777777" w:rsidR="00737E90" w:rsidRDefault="00737E90" w:rsidP="00C07B18">
            <w:pPr>
              <w:spacing w:after="0" w:line="240" w:lineRule="auto"/>
              <w:jc w:val="center"/>
              <w:rPr>
                <w:rFonts w:eastAsia="Times New Roman" w:cstheme="minorHAnsi"/>
                <w:b/>
                <w:color w:val="000000" w:themeColor="text1"/>
              </w:rPr>
            </w:pPr>
          </w:p>
          <w:p w14:paraId="56415CBA" w14:textId="77777777" w:rsidR="00737E90" w:rsidRPr="005102ED" w:rsidRDefault="00737E90" w:rsidP="00C07B18">
            <w:pPr>
              <w:spacing w:after="0" w:line="240" w:lineRule="auto"/>
              <w:jc w:val="center"/>
              <w:rPr>
                <w:rFonts w:eastAsia="Times New Roman" w:cstheme="minorHAnsi"/>
                <w:b/>
                <w:color w:val="000000" w:themeColor="text1"/>
              </w:rPr>
            </w:pPr>
            <w:r w:rsidRPr="00737E90">
              <w:rPr>
                <w:rFonts w:eastAsia="Times New Roman" w:cstheme="minorHAnsi"/>
                <w:b/>
                <w:color w:val="000000" w:themeColor="text1"/>
              </w:rPr>
              <w:t>Anticipated Change in Scale of Adoption During Timeframe</w:t>
            </w:r>
          </w:p>
        </w:tc>
      </w:tr>
      <w:tr w:rsidR="00737E90" w:rsidRPr="005102ED" w14:paraId="758D4FAB" w14:textId="77777777" w:rsidTr="00FB0E32">
        <w:trPr>
          <w:trHeight w:val="980"/>
        </w:trPr>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24588AC6" w14:textId="77777777" w:rsidR="00737E90" w:rsidRPr="005102ED" w:rsidRDefault="00737E90" w:rsidP="00C07B18">
            <w:pPr>
              <w:spacing w:after="0" w:line="240" w:lineRule="auto"/>
              <w:rPr>
                <w:rFonts w:eastAsia="Times New Roman" w:cstheme="minorHAnsi"/>
                <w:color w:val="000000" w:themeColor="text1"/>
              </w:rPr>
            </w:pPr>
            <w:r w:rsidRPr="005102ED">
              <w:rPr>
                <w:rFonts w:eastAsia="Times New Roman" w:cstheme="minorHAnsi"/>
                <w:color w:val="000000" w:themeColor="text1"/>
              </w:rPr>
              <w:t xml:space="preserve">1. </w:t>
            </w:r>
            <w:r w:rsidRPr="005102ED">
              <w:rPr>
                <w:rFonts w:eastAsia="Times New Roman" w:cstheme="minorHAnsi"/>
                <w:b/>
                <w:color w:val="000000" w:themeColor="text1"/>
              </w:rPr>
              <w:t>Cross Functional Inquiry</w:t>
            </w:r>
            <w:r w:rsidRPr="005102ED">
              <w:rPr>
                <w:rFonts w:eastAsia="Times New Roman" w:cstheme="minorHAnsi"/>
                <w:color w:val="000000" w:themeColor="text1"/>
              </w:rPr>
              <w:t xml:space="preserve"> - College constituents (including staff, faculty across disciplines and counselors, administrators, and students) examine research and local data on student success and discuss overarching strategies to improve student success. </w:t>
            </w:r>
          </w:p>
          <w:p w14:paraId="73D08E5D" w14:textId="77777777" w:rsidR="00737E90" w:rsidRPr="005102ED" w:rsidRDefault="00737E90" w:rsidP="00C07B18">
            <w:pPr>
              <w:spacing w:after="0" w:line="240" w:lineRule="auto"/>
              <w:rPr>
                <w:rFonts w:eastAsia="Times New Roman" w:cstheme="minorHAnsi"/>
                <w:color w:val="000000" w:themeColor="text1"/>
              </w:rPr>
            </w:pPr>
          </w:p>
          <w:p w14:paraId="22F28E15" w14:textId="77777777" w:rsidR="00737E90" w:rsidRPr="005102ED" w:rsidRDefault="00737E90" w:rsidP="00C07B18">
            <w:pPr>
              <w:spacing w:after="0" w:line="240" w:lineRule="auto"/>
              <w:rPr>
                <w:rFonts w:eastAsia="Times New Roman" w:cstheme="minorHAnsi"/>
                <w:color w:val="000000" w:themeColor="text1"/>
              </w:rPr>
            </w:pPr>
            <w:r w:rsidRPr="005102ED">
              <w:rPr>
                <w:rFonts w:eastAsia="Times New Roman" w:cstheme="minorHAnsi"/>
                <w:color w:val="000000" w:themeColor="text1"/>
              </w:rPr>
              <w:t>College engages in broad, deep and inclusive discussion and inquiry about the Guided Pathways approach, framework and evidence.</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83A94F" w14:textId="52D7F15F" w:rsidR="00737E90" w:rsidRPr="009A48CF" w:rsidRDefault="00737E90" w:rsidP="009A48CF">
            <w:pPr>
              <w:spacing w:after="0" w:line="240" w:lineRule="auto"/>
              <w:rPr>
                <w:rFonts w:eastAsia="Times New Roman" w:cstheme="minorHAnsi"/>
                <w:color w:val="000000" w:themeColor="text1"/>
              </w:rPr>
            </w:pPr>
          </w:p>
          <w:p w14:paraId="3302DD7E" w14:textId="77777777" w:rsidR="00737E90" w:rsidRPr="009A48CF" w:rsidRDefault="00737E90" w:rsidP="009A48CF">
            <w:pPr>
              <w:spacing w:after="0"/>
              <w:ind w:left="-29"/>
              <w:rPr>
                <w:rFonts w:cstheme="minorHAnsi"/>
                <w:color w:val="000000" w:themeColor="text1"/>
              </w:rPr>
            </w:pPr>
            <w:r w:rsidRPr="009A48CF">
              <w:rPr>
                <w:rFonts w:cstheme="minorHAnsi"/>
                <w:color w:val="000000" w:themeColor="text1"/>
              </w:rPr>
              <w:t>Early Adoption</w:t>
            </w:r>
          </w:p>
          <w:p w14:paraId="385FFD83" w14:textId="199C4DC5" w:rsidR="00737E90" w:rsidRPr="009A48CF" w:rsidRDefault="00737E90" w:rsidP="009A48CF">
            <w:pPr>
              <w:spacing w:after="0"/>
              <w:ind w:left="-29"/>
              <w:rPr>
                <w:rFonts w:cstheme="minorHAnsi"/>
                <w:color w:val="000000" w:themeColor="text1"/>
              </w:rPr>
            </w:pPr>
          </w:p>
          <w:p w14:paraId="558D5BC6" w14:textId="77777777" w:rsidR="00737E90" w:rsidRPr="005102ED" w:rsidRDefault="00737E90" w:rsidP="00C07B18">
            <w:pPr>
              <w:spacing w:after="0" w:line="240" w:lineRule="auto"/>
              <w:rPr>
                <w:rFonts w:eastAsia="Times New Roman" w:cstheme="minorHAnsi"/>
                <w:color w:val="000000" w:themeColor="text1"/>
              </w:rPr>
            </w:pPr>
          </w:p>
        </w:tc>
        <w:tc>
          <w:tcPr>
            <w:tcW w:w="2797"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383275" w14:textId="77777777" w:rsidR="009A48CF" w:rsidRDefault="009A48CF" w:rsidP="009A48CF">
            <w:pPr>
              <w:spacing w:after="0" w:line="240" w:lineRule="auto"/>
              <w:rPr>
                <w:rFonts w:eastAsia="Times New Roman" w:cstheme="minorHAnsi"/>
                <w:color w:val="000000" w:themeColor="text1"/>
              </w:rPr>
            </w:pPr>
            <w:r>
              <w:rPr>
                <w:rFonts w:eastAsia="Times New Roman" w:cstheme="minorHAnsi"/>
                <w:color w:val="000000" w:themeColor="text1"/>
              </w:rPr>
              <w:t>C</w:t>
            </w:r>
            <w:r w:rsidRPr="008131E4">
              <w:rPr>
                <w:rFonts w:eastAsia="Times New Roman" w:cstheme="minorHAnsi"/>
                <w:color w:val="000000" w:themeColor="text1"/>
              </w:rPr>
              <w:t xml:space="preserve">ollege shared governance </w:t>
            </w:r>
            <w:r>
              <w:rPr>
                <w:rFonts w:eastAsia="Times New Roman" w:cstheme="minorHAnsi"/>
                <w:color w:val="000000" w:themeColor="text1"/>
              </w:rPr>
              <w:t>committees will incorporate cross-functional inquiry and planning based on key performance indicators and elements of guided pathways.</w:t>
            </w:r>
          </w:p>
          <w:p w14:paraId="6BF47989" w14:textId="77777777" w:rsidR="009A48CF" w:rsidRDefault="009A48CF" w:rsidP="009A48CF">
            <w:pPr>
              <w:spacing w:after="0" w:line="240" w:lineRule="auto"/>
              <w:rPr>
                <w:rFonts w:eastAsia="Times New Roman" w:cstheme="minorHAnsi"/>
                <w:color w:val="000000" w:themeColor="text1"/>
              </w:rPr>
            </w:pPr>
          </w:p>
          <w:p w14:paraId="1CE75E1B" w14:textId="77777777" w:rsidR="009A48CF" w:rsidRDefault="009A48CF" w:rsidP="009A48CF">
            <w:pPr>
              <w:spacing w:after="0" w:line="240" w:lineRule="auto"/>
              <w:rPr>
                <w:rFonts w:eastAsia="Times New Roman" w:cstheme="minorHAnsi"/>
                <w:color w:val="000000" w:themeColor="text1"/>
              </w:rPr>
            </w:pPr>
            <w:r w:rsidRPr="008131E4">
              <w:rPr>
                <w:rFonts w:eastAsia="Times New Roman" w:cstheme="minorHAnsi"/>
                <w:color w:val="000000" w:themeColor="text1"/>
              </w:rPr>
              <w:t xml:space="preserve">New cross-functional committees will be established to directly target GP elements.  </w:t>
            </w:r>
          </w:p>
          <w:p w14:paraId="6A531B89" w14:textId="77777777" w:rsidR="00F24ACC" w:rsidRPr="00F24ACC" w:rsidRDefault="00F24ACC" w:rsidP="009A48CF">
            <w:pPr>
              <w:spacing w:after="0"/>
              <w:rPr>
                <w:rFonts w:eastAsia="Times New Roman" w:cstheme="minorHAnsi"/>
                <w:color w:val="000000" w:themeColor="text1"/>
              </w:rPr>
            </w:pPr>
          </w:p>
        </w:tc>
        <w:tc>
          <w:tcPr>
            <w:tcW w:w="294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D058AF8" w14:textId="77777777" w:rsidR="009A48CF" w:rsidRDefault="009A48CF" w:rsidP="009A48CF">
            <w:pPr>
              <w:spacing w:after="0" w:line="240" w:lineRule="auto"/>
              <w:rPr>
                <w:rFonts w:eastAsia="Times New Roman" w:cstheme="minorHAnsi"/>
                <w:color w:val="000000" w:themeColor="text1"/>
              </w:rPr>
            </w:pPr>
            <w:r w:rsidRPr="008131E4">
              <w:rPr>
                <w:rFonts w:eastAsia="Times New Roman" w:cstheme="minorHAnsi"/>
                <w:color w:val="000000" w:themeColor="text1"/>
              </w:rPr>
              <w:t xml:space="preserve">Existing shared governance organizational structure will be modified to </w:t>
            </w:r>
            <w:r>
              <w:rPr>
                <w:rFonts w:eastAsia="Times New Roman" w:cstheme="minorHAnsi"/>
                <w:color w:val="000000" w:themeColor="text1"/>
              </w:rPr>
              <w:t>include more time for inquiry, design, and integration across divisions, programs, and services</w:t>
            </w:r>
            <w:r w:rsidRPr="008131E4">
              <w:rPr>
                <w:rFonts w:eastAsia="Times New Roman" w:cstheme="minorHAnsi"/>
                <w:color w:val="000000" w:themeColor="text1"/>
              </w:rPr>
              <w:t xml:space="preserve">.  </w:t>
            </w:r>
          </w:p>
          <w:p w14:paraId="11544392" w14:textId="7311E37C" w:rsidR="00737E90" w:rsidRPr="005102ED" w:rsidRDefault="00737E90" w:rsidP="00BE489A">
            <w:pPr>
              <w:spacing w:line="240" w:lineRule="auto"/>
              <w:contextualSpacing/>
              <w:rPr>
                <w:rFonts w:eastAsia="Times New Roman" w:cstheme="minorHAnsi"/>
                <w:color w:val="000000" w:themeColor="text1"/>
              </w:rPr>
            </w:pPr>
          </w:p>
        </w:tc>
        <w:tc>
          <w:tcPr>
            <w:tcW w:w="243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8B0E19F" w14:textId="3C59C169" w:rsidR="00737E90" w:rsidRPr="005102ED" w:rsidRDefault="009A48CF" w:rsidP="00C07B18">
            <w:pPr>
              <w:spacing w:after="0" w:line="240" w:lineRule="auto"/>
              <w:rPr>
                <w:rFonts w:eastAsia="Times New Roman" w:cstheme="minorHAnsi"/>
                <w:color w:val="000000" w:themeColor="text1"/>
              </w:rPr>
            </w:pPr>
            <w:r>
              <w:rPr>
                <w:rFonts w:eastAsia="Times New Roman" w:cstheme="minorHAnsi"/>
                <w:color w:val="000000" w:themeColor="text1"/>
              </w:rPr>
              <w:t xml:space="preserve">Committees will function with an Appreciative Inquiry model, </w:t>
            </w:r>
            <w:r w:rsidRPr="008131E4">
              <w:rPr>
                <w:rFonts w:eastAsia="Times New Roman" w:cstheme="minorHAnsi"/>
                <w:color w:val="000000" w:themeColor="text1"/>
              </w:rPr>
              <w:t xml:space="preserve">incorporating </w:t>
            </w:r>
            <w:r>
              <w:rPr>
                <w:rFonts w:eastAsia="Times New Roman" w:cstheme="minorHAnsi"/>
                <w:color w:val="000000" w:themeColor="text1"/>
              </w:rPr>
              <w:t>data in decision-making and the cycles of planning, assessment, and improvement.</w:t>
            </w:r>
          </w:p>
        </w:tc>
        <w:tc>
          <w:tcPr>
            <w:tcW w:w="2702" w:type="dxa"/>
            <w:tcBorders>
              <w:top w:val="single" w:sz="4" w:space="0" w:color="auto"/>
              <w:left w:val="single" w:sz="4" w:space="0" w:color="auto"/>
              <w:bottom w:val="single" w:sz="4" w:space="0" w:color="auto"/>
              <w:right w:val="single" w:sz="4" w:space="0" w:color="auto"/>
            </w:tcBorders>
          </w:tcPr>
          <w:p w14:paraId="3B11D134" w14:textId="753B504F" w:rsidR="00737E90" w:rsidRPr="009A48CF" w:rsidRDefault="00737E90" w:rsidP="009A48CF">
            <w:pPr>
              <w:spacing w:after="0" w:line="240" w:lineRule="auto"/>
              <w:rPr>
                <w:rFonts w:eastAsia="Times New Roman" w:cstheme="minorHAnsi"/>
                <w:color w:val="000000" w:themeColor="text1"/>
              </w:rPr>
            </w:pPr>
            <w:r w:rsidRPr="009A48CF">
              <w:rPr>
                <w:rFonts w:cstheme="minorHAnsi"/>
                <w:color w:val="000000" w:themeColor="text1"/>
              </w:rPr>
              <w:t>Early Adoption</w:t>
            </w:r>
            <w:r w:rsidR="009A48CF" w:rsidRPr="009A48CF">
              <w:rPr>
                <w:rFonts w:cstheme="minorHAnsi"/>
                <w:color w:val="000000" w:themeColor="text1"/>
              </w:rPr>
              <w:t xml:space="preserve"> to Full-</w:t>
            </w:r>
            <w:r w:rsidRPr="009A48CF">
              <w:rPr>
                <w:rFonts w:cstheme="minorHAnsi"/>
                <w:color w:val="000000" w:themeColor="text1"/>
              </w:rPr>
              <w:t>Scale</w:t>
            </w:r>
          </w:p>
          <w:p w14:paraId="359378C8" w14:textId="77777777" w:rsidR="00737E90" w:rsidRPr="005102ED" w:rsidRDefault="00737E90" w:rsidP="00C07B18">
            <w:pPr>
              <w:spacing w:after="0" w:line="240" w:lineRule="auto"/>
              <w:rPr>
                <w:rFonts w:eastAsia="Times New Roman" w:cstheme="minorHAnsi"/>
                <w:color w:val="000000" w:themeColor="text1"/>
              </w:rPr>
            </w:pPr>
          </w:p>
        </w:tc>
      </w:tr>
      <w:tr w:rsidR="00FB3BE7" w:rsidRPr="005102ED" w14:paraId="03166A9F" w14:textId="77777777" w:rsidTr="008846F8">
        <w:trPr>
          <w:trHeight w:val="3860"/>
        </w:trPr>
        <w:tc>
          <w:tcPr>
            <w:tcW w:w="2160" w:type="dxa"/>
            <w:tcBorders>
              <w:top w:val="single" w:sz="4" w:space="0" w:color="auto"/>
              <w:left w:val="single" w:sz="4" w:space="0" w:color="auto"/>
              <w:bottom w:val="single" w:sz="4" w:space="0" w:color="auto"/>
              <w:right w:val="single" w:sz="4" w:space="0" w:color="auto"/>
            </w:tcBorders>
            <w:shd w:val="clear" w:color="auto" w:fill="auto"/>
            <w:hideMark/>
          </w:tcPr>
          <w:p w14:paraId="49364A1B" w14:textId="77777777" w:rsidR="00FB3BE7" w:rsidRPr="005102ED" w:rsidRDefault="00FB3BE7" w:rsidP="00FB3BE7">
            <w:pPr>
              <w:spacing w:after="0" w:line="240" w:lineRule="auto"/>
              <w:rPr>
                <w:rFonts w:eastAsia="Times New Roman" w:cstheme="minorHAnsi"/>
                <w:color w:val="000000" w:themeColor="text1"/>
              </w:rPr>
            </w:pPr>
            <w:r w:rsidRPr="005102ED">
              <w:rPr>
                <w:rFonts w:eastAsia="Times New Roman" w:cstheme="minorHAnsi"/>
                <w:color w:val="000000" w:themeColor="text1"/>
              </w:rPr>
              <w:lastRenderedPageBreak/>
              <w:t xml:space="preserve">2. </w:t>
            </w:r>
            <w:r w:rsidRPr="005102ED">
              <w:rPr>
                <w:rFonts w:eastAsia="Times New Roman" w:cstheme="minorHAnsi"/>
                <w:b/>
                <w:color w:val="000000" w:themeColor="text1"/>
              </w:rPr>
              <w:t>Shared Metrics</w:t>
            </w:r>
            <w:r w:rsidRPr="005102ED">
              <w:rPr>
                <w:rFonts w:eastAsia="Times New Roman" w:cstheme="minorHAnsi"/>
                <w:color w:val="000000" w:themeColor="text1"/>
              </w:rPr>
              <w:t xml:space="preserve"> - College is using clearly identified benchmarks and student data to track progress on key activities and student academic and employment outcomes. </w:t>
            </w:r>
          </w:p>
          <w:p w14:paraId="42C5D8BB" w14:textId="77777777" w:rsidR="00FB3BE7" w:rsidRPr="005102ED" w:rsidRDefault="00FB3BE7" w:rsidP="00FB3BE7">
            <w:pPr>
              <w:spacing w:after="0" w:line="240" w:lineRule="auto"/>
              <w:rPr>
                <w:rFonts w:eastAsia="Times New Roman" w:cstheme="minorHAnsi"/>
                <w:color w:val="000000" w:themeColor="text1"/>
              </w:rPr>
            </w:pPr>
            <w:r w:rsidRPr="005102ED">
              <w:rPr>
                <w:rFonts w:eastAsia="Times New Roman" w:cstheme="minorHAnsi"/>
                <w:color w:val="000000" w:themeColor="text1"/>
              </w:rPr>
              <w:t>Those benchmarks are shared across key initiatives.</w:t>
            </w:r>
          </w:p>
        </w:tc>
        <w:tc>
          <w:tcPr>
            <w:tcW w:w="1370" w:type="dxa"/>
            <w:tcBorders>
              <w:top w:val="single" w:sz="4" w:space="0" w:color="auto"/>
              <w:left w:val="nil"/>
              <w:bottom w:val="single" w:sz="4" w:space="0" w:color="auto"/>
              <w:right w:val="single" w:sz="4" w:space="0" w:color="auto"/>
            </w:tcBorders>
            <w:shd w:val="clear" w:color="auto" w:fill="auto"/>
            <w:noWrap/>
            <w:vAlign w:val="bottom"/>
          </w:tcPr>
          <w:p w14:paraId="3B185F7E" w14:textId="7B8F0D12" w:rsidR="00FB3BE7" w:rsidRPr="005102ED" w:rsidRDefault="000F5C50" w:rsidP="00FB3BE7">
            <w:pPr>
              <w:spacing w:after="0" w:line="240" w:lineRule="auto"/>
              <w:rPr>
                <w:rFonts w:eastAsia="Times New Roman" w:cstheme="minorHAnsi"/>
                <w:color w:val="000000" w:themeColor="text1"/>
              </w:rPr>
            </w:pPr>
            <w:r>
              <w:rPr>
                <w:rFonts w:eastAsia="Times New Roman" w:cstheme="minorHAnsi"/>
                <w:color w:val="000000" w:themeColor="text1"/>
              </w:rPr>
              <w:t>Early Adoption</w:t>
            </w:r>
          </w:p>
        </w:tc>
        <w:tc>
          <w:tcPr>
            <w:tcW w:w="2797" w:type="dxa"/>
            <w:tcBorders>
              <w:top w:val="single" w:sz="4" w:space="0" w:color="auto"/>
              <w:left w:val="nil"/>
              <w:bottom w:val="single" w:sz="4" w:space="0" w:color="auto"/>
              <w:right w:val="single" w:sz="4" w:space="0" w:color="auto"/>
            </w:tcBorders>
            <w:shd w:val="clear" w:color="auto" w:fill="auto"/>
            <w:vAlign w:val="center"/>
          </w:tcPr>
          <w:p w14:paraId="6D32BDFF" w14:textId="77777777" w:rsidR="00D329CA" w:rsidRDefault="00D329CA" w:rsidP="00D329CA">
            <w:r w:rsidRPr="008131E4">
              <w:t xml:space="preserve">Integrate key performance indicators fully into college planning systems and documents.  </w:t>
            </w:r>
          </w:p>
          <w:p w14:paraId="4EAFD486" w14:textId="77777777" w:rsidR="00D329CA" w:rsidRDefault="00D329CA" w:rsidP="00D329CA">
            <w:r>
              <w:t xml:space="preserve">Train shared governance and cross-functional committees to fully utilize data in planning and implementation. </w:t>
            </w:r>
          </w:p>
          <w:p w14:paraId="4A79004E" w14:textId="77777777" w:rsidR="00D329CA" w:rsidRDefault="00D329CA" w:rsidP="00D329CA">
            <w:r>
              <w:t xml:space="preserve">Develop more GP-oriented data tools to inform planning and implementation. </w:t>
            </w:r>
          </w:p>
          <w:p w14:paraId="31142B48" w14:textId="3C94953C" w:rsidR="00FB3BE7" w:rsidRPr="005102ED" w:rsidRDefault="00FB3BE7" w:rsidP="00FB3BE7">
            <w:pPr>
              <w:spacing w:after="0" w:line="240" w:lineRule="auto"/>
              <w:rPr>
                <w:rFonts w:eastAsia="Times New Roman" w:cstheme="minorHAnsi"/>
                <w:color w:val="000000" w:themeColor="text1"/>
              </w:rPr>
            </w:pPr>
          </w:p>
        </w:tc>
        <w:tc>
          <w:tcPr>
            <w:tcW w:w="2942" w:type="dxa"/>
            <w:tcBorders>
              <w:top w:val="single" w:sz="4" w:space="0" w:color="auto"/>
              <w:left w:val="nil"/>
              <w:bottom w:val="single" w:sz="4" w:space="0" w:color="auto"/>
              <w:right w:val="single" w:sz="4" w:space="0" w:color="auto"/>
            </w:tcBorders>
            <w:shd w:val="clear" w:color="auto" w:fill="auto"/>
            <w:noWrap/>
            <w:vAlign w:val="bottom"/>
          </w:tcPr>
          <w:p w14:paraId="6DCD4012" w14:textId="66AE442E" w:rsidR="00FB3BE7" w:rsidRPr="005102ED" w:rsidRDefault="00D329CA" w:rsidP="00FB3BE7">
            <w:pPr>
              <w:spacing w:after="0" w:line="240" w:lineRule="auto"/>
              <w:rPr>
                <w:rFonts w:eastAsia="Times New Roman" w:cstheme="minorHAnsi"/>
                <w:color w:val="000000" w:themeColor="text1"/>
              </w:rPr>
            </w:pPr>
            <w:r w:rsidRPr="008131E4">
              <w:rPr>
                <w:rFonts w:eastAsia="Times New Roman" w:cstheme="minorHAnsi"/>
                <w:color w:val="000000" w:themeColor="text1"/>
              </w:rPr>
              <w:t xml:space="preserve">Existing Office of Research, Planning, and Institutional Effectiveness </w:t>
            </w:r>
            <w:r>
              <w:rPr>
                <w:rFonts w:eastAsia="Times New Roman" w:cstheme="minorHAnsi"/>
                <w:color w:val="000000" w:themeColor="text1"/>
              </w:rPr>
              <w:t xml:space="preserve">and the </w:t>
            </w:r>
            <w:proofErr w:type="spellStart"/>
            <w:r>
              <w:rPr>
                <w:rFonts w:eastAsia="Times New Roman" w:cstheme="minorHAnsi"/>
                <w:color w:val="000000" w:themeColor="text1"/>
              </w:rPr>
              <w:t>Gavdata</w:t>
            </w:r>
            <w:proofErr w:type="spellEnd"/>
            <w:r>
              <w:rPr>
                <w:rFonts w:eastAsia="Times New Roman" w:cstheme="minorHAnsi"/>
                <w:color w:val="000000" w:themeColor="text1"/>
              </w:rPr>
              <w:t xml:space="preserve"> tool will be integrated more fully into planning and implementation efforts.  </w:t>
            </w:r>
          </w:p>
        </w:tc>
        <w:tc>
          <w:tcPr>
            <w:tcW w:w="2431" w:type="dxa"/>
            <w:tcBorders>
              <w:top w:val="single" w:sz="4" w:space="0" w:color="auto"/>
              <w:left w:val="nil"/>
              <w:bottom w:val="single" w:sz="4" w:space="0" w:color="auto"/>
              <w:right w:val="single" w:sz="4" w:space="0" w:color="auto"/>
            </w:tcBorders>
            <w:shd w:val="clear" w:color="auto" w:fill="auto"/>
            <w:noWrap/>
            <w:vAlign w:val="bottom"/>
          </w:tcPr>
          <w:p w14:paraId="4B77672B" w14:textId="77777777" w:rsidR="00D329CA" w:rsidRDefault="00D329CA" w:rsidP="00D329CA">
            <w:pPr>
              <w:spacing w:after="0" w:line="240" w:lineRule="auto"/>
              <w:rPr>
                <w:rFonts w:eastAsia="Times New Roman" w:cstheme="minorHAnsi"/>
                <w:color w:val="000000" w:themeColor="text1"/>
              </w:rPr>
            </w:pPr>
            <w:r>
              <w:rPr>
                <w:rFonts w:eastAsia="Times New Roman" w:cstheme="minorHAnsi"/>
                <w:color w:val="000000" w:themeColor="text1"/>
              </w:rPr>
              <w:t xml:space="preserve">Programs will utilize easily available metrics to plan and evaluate programs.  </w:t>
            </w:r>
          </w:p>
          <w:p w14:paraId="3EBDACDF" w14:textId="77777777" w:rsidR="00D329CA" w:rsidRDefault="00D329CA" w:rsidP="00D329CA">
            <w:pPr>
              <w:spacing w:after="0" w:line="240" w:lineRule="auto"/>
              <w:rPr>
                <w:rFonts w:eastAsia="Times New Roman" w:cstheme="minorHAnsi"/>
                <w:color w:val="000000" w:themeColor="text1"/>
              </w:rPr>
            </w:pPr>
          </w:p>
          <w:p w14:paraId="761FE759" w14:textId="0D9DAF19" w:rsidR="00FB3BE7" w:rsidRPr="005102ED" w:rsidRDefault="00D329CA" w:rsidP="00D329CA">
            <w:pPr>
              <w:spacing w:after="0" w:line="240" w:lineRule="auto"/>
              <w:rPr>
                <w:rFonts w:eastAsia="Times New Roman" w:cstheme="minorHAnsi"/>
                <w:color w:val="000000" w:themeColor="text1"/>
              </w:rPr>
            </w:pPr>
            <w:r>
              <w:rPr>
                <w:rFonts w:eastAsia="Times New Roman" w:cstheme="minorHAnsi"/>
                <w:color w:val="000000" w:themeColor="text1"/>
              </w:rPr>
              <w:t xml:space="preserve">Shared governance committees will incorporate data into their planning and implementation system in order to track progress in improving key performance indicators (KPIs) and make needed improvements.  </w:t>
            </w:r>
          </w:p>
        </w:tc>
        <w:tc>
          <w:tcPr>
            <w:tcW w:w="2702" w:type="dxa"/>
            <w:tcBorders>
              <w:top w:val="single" w:sz="4" w:space="0" w:color="auto"/>
              <w:left w:val="nil"/>
              <w:bottom w:val="single" w:sz="4" w:space="0" w:color="auto"/>
              <w:right w:val="single" w:sz="4" w:space="0" w:color="auto"/>
            </w:tcBorders>
          </w:tcPr>
          <w:p w14:paraId="40FB486E" w14:textId="09F4C210" w:rsidR="00FB3BE7" w:rsidRPr="005102ED" w:rsidRDefault="00E90747" w:rsidP="00FB3BE7">
            <w:pPr>
              <w:spacing w:after="0" w:line="240" w:lineRule="auto"/>
              <w:rPr>
                <w:rFonts w:eastAsia="Times New Roman" w:cstheme="minorHAnsi"/>
                <w:color w:val="000000" w:themeColor="text1"/>
              </w:rPr>
            </w:pPr>
            <w:r>
              <w:rPr>
                <w:rFonts w:eastAsia="Times New Roman" w:cstheme="minorHAnsi"/>
                <w:color w:val="000000" w:themeColor="text1"/>
              </w:rPr>
              <w:t>Early Adoption to Full-</w:t>
            </w:r>
            <w:r w:rsidR="000F5C50">
              <w:rPr>
                <w:rFonts w:eastAsia="Times New Roman" w:cstheme="minorHAnsi"/>
                <w:color w:val="000000" w:themeColor="text1"/>
              </w:rPr>
              <w:t>Scale</w:t>
            </w:r>
          </w:p>
        </w:tc>
      </w:tr>
      <w:tr w:rsidR="00FB3BE7" w:rsidRPr="005102ED" w14:paraId="1BE5B628" w14:textId="77777777" w:rsidTr="008846F8">
        <w:trPr>
          <w:trHeight w:val="1790"/>
        </w:trPr>
        <w:tc>
          <w:tcPr>
            <w:tcW w:w="2160" w:type="dxa"/>
            <w:tcBorders>
              <w:top w:val="nil"/>
              <w:left w:val="single" w:sz="4" w:space="0" w:color="auto"/>
              <w:bottom w:val="single" w:sz="4" w:space="0" w:color="auto"/>
              <w:right w:val="single" w:sz="4" w:space="0" w:color="auto"/>
            </w:tcBorders>
            <w:shd w:val="clear" w:color="auto" w:fill="auto"/>
            <w:hideMark/>
          </w:tcPr>
          <w:p w14:paraId="0E051441" w14:textId="77777777" w:rsidR="00FB3BE7" w:rsidRPr="005102ED" w:rsidRDefault="00FB3BE7" w:rsidP="00FB3BE7">
            <w:pPr>
              <w:spacing w:after="0" w:line="240" w:lineRule="auto"/>
              <w:rPr>
                <w:rFonts w:eastAsia="Times New Roman" w:cstheme="minorHAnsi"/>
                <w:color w:val="000000" w:themeColor="text1"/>
              </w:rPr>
            </w:pPr>
            <w:r w:rsidRPr="005102ED">
              <w:rPr>
                <w:rFonts w:eastAsia="Times New Roman" w:cstheme="minorHAnsi"/>
                <w:color w:val="000000" w:themeColor="text1"/>
              </w:rPr>
              <w:t xml:space="preserve">3. </w:t>
            </w:r>
            <w:r w:rsidRPr="005102ED">
              <w:rPr>
                <w:rFonts w:eastAsia="Times New Roman" w:cstheme="minorHAnsi"/>
                <w:b/>
                <w:color w:val="000000" w:themeColor="text1"/>
              </w:rPr>
              <w:t>Integrated Planning</w:t>
            </w:r>
            <w:r w:rsidRPr="005102ED">
              <w:rPr>
                <w:rFonts w:eastAsia="Times New Roman" w:cstheme="minorHAnsi"/>
                <w:color w:val="000000" w:themeColor="text1"/>
              </w:rPr>
              <w:t xml:space="preserve"> - College-wide discussions are happening with all stakeholders and support/commitment has been expressed by key stakeholders to utilize the Guided Pathways framework as an overarching structure for the college’s main planning and resource allocation </w:t>
            </w:r>
            <w:r w:rsidRPr="005102ED">
              <w:rPr>
                <w:rFonts w:eastAsia="Times New Roman" w:cstheme="minorHAnsi"/>
                <w:color w:val="000000" w:themeColor="text1"/>
              </w:rPr>
              <w:lastRenderedPageBreak/>
              <w:t>processes, leveraging existing initiatives and programs.</w:t>
            </w:r>
          </w:p>
        </w:tc>
        <w:tc>
          <w:tcPr>
            <w:tcW w:w="1370" w:type="dxa"/>
            <w:tcBorders>
              <w:top w:val="nil"/>
              <w:left w:val="nil"/>
              <w:bottom w:val="single" w:sz="4" w:space="0" w:color="auto"/>
              <w:right w:val="single" w:sz="4" w:space="0" w:color="auto"/>
            </w:tcBorders>
            <w:shd w:val="clear" w:color="auto" w:fill="auto"/>
            <w:noWrap/>
            <w:vAlign w:val="bottom"/>
          </w:tcPr>
          <w:p w14:paraId="73E6C7D2" w14:textId="39F56A8B" w:rsidR="00FB3BE7" w:rsidRPr="005102ED" w:rsidRDefault="000F5C50" w:rsidP="00FB3BE7">
            <w:pPr>
              <w:spacing w:after="0" w:line="240" w:lineRule="auto"/>
              <w:rPr>
                <w:rFonts w:eastAsia="Times New Roman" w:cstheme="minorHAnsi"/>
                <w:color w:val="000000" w:themeColor="text1"/>
              </w:rPr>
            </w:pPr>
            <w:r>
              <w:rPr>
                <w:rFonts w:eastAsia="Times New Roman" w:cstheme="minorHAnsi"/>
                <w:color w:val="000000" w:themeColor="text1"/>
              </w:rPr>
              <w:lastRenderedPageBreak/>
              <w:t>Early Adoption</w:t>
            </w:r>
          </w:p>
        </w:tc>
        <w:tc>
          <w:tcPr>
            <w:tcW w:w="2797" w:type="dxa"/>
            <w:tcBorders>
              <w:top w:val="nil"/>
              <w:left w:val="nil"/>
              <w:bottom w:val="single" w:sz="4" w:space="0" w:color="auto"/>
              <w:right w:val="single" w:sz="4" w:space="0" w:color="auto"/>
            </w:tcBorders>
            <w:shd w:val="clear" w:color="auto" w:fill="auto"/>
            <w:noWrap/>
            <w:vAlign w:val="center"/>
          </w:tcPr>
          <w:p w14:paraId="7AF9300F" w14:textId="77777777" w:rsidR="00494E18" w:rsidRDefault="00494E18" w:rsidP="00494E18">
            <w:pPr>
              <w:spacing w:after="0" w:line="240" w:lineRule="auto"/>
              <w:rPr>
                <w:rFonts w:eastAsia="Times New Roman" w:cstheme="minorHAnsi"/>
                <w:color w:val="000000" w:themeColor="text1"/>
              </w:rPr>
            </w:pPr>
            <w:r>
              <w:rPr>
                <w:rFonts w:eastAsia="Times New Roman" w:cstheme="minorHAnsi"/>
                <w:color w:val="000000" w:themeColor="text1"/>
              </w:rPr>
              <w:t xml:space="preserve">Refine the integrated planning system to hone in on metrics, goals, and planning tools that are directly aligned to GP outcomes. </w:t>
            </w:r>
          </w:p>
          <w:p w14:paraId="44B5A96F" w14:textId="77777777" w:rsidR="00494E18" w:rsidRDefault="00494E18" w:rsidP="00494E18">
            <w:pPr>
              <w:spacing w:after="0" w:line="240" w:lineRule="auto"/>
              <w:rPr>
                <w:rFonts w:eastAsia="Times New Roman" w:cstheme="minorHAnsi"/>
                <w:color w:val="000000" w:themeColor="text1"/>
              </w:rPr>
            </w:pPr>
            <w:r>
              <w:rPr>
                <w:rFonts w:eastAsia="Times New Roman" w:cstheme="minorHAnsi"/>
                <w:color w:val="000000" w:themeColor="text1"/>
              </w:rPr>
              <w:t xml:space="preserve">Reference Guided Pathways goals in reviewing and funding new initiatives.  </w:t>
            </w:r>
          </w:p>
          <w:p w14:paraId="0831D614" w14:textId="77777777" w:rsidR="00494E18" w:rsidRDefault="00494E18" w:rsidP="00494E18">
            <w:pPr>
              <w:spacing w:after="0" w:line="240" w:lineRule="auto"/>
              <w:rPr>
                <w:rFonts w:eastAsia="Times New Roman" w:cstheme="minorHAnsi"/>
                <w:color w:val="000000" w:themeColor="text1"/>
              </w:rPr>
            </w:pPr>
            <w:r>
              <w:rPr>
                <w:rFonts w:eastAsia="Times New Roman" w:cstheme="minorHAnsi"/>
                <w:color w:val="000000" w:themeColor="text1"/>
              </w:rPr>
              <w:t xml:space="preserve">Program planning will be inclusive and cross-functional, and plans will be communicated widely.  </w:t>
            </w:r>
          </w:p>
          <w:p w14:paraId="778CBBB2" w14:textId="618853D8" w:rsidR="00FB3BE7" w:rsidRPr="005102ED" w:rsidRDefault="00FB3BE7" w:rsidP="00FB3BE7">
            <w:pPr>
              <w:spacing w:after="0" w:line="240" w:lineRule="auto"/>
              <w:rPr>
                <w:rFonts w:eastAsia="Times New Roman" w:cstheme="minorHAnsi"/>
                <w:color w:val="000000" w:themeColor="text1"/>
              </w:rPr>
            </w:pPr>
          </w:p>
        </w:tc>
        <w:tc>
          <w:tcPr>
            <w:tcW w:w="2942" w:type="dxa"/>
            <w:tcBorders>
              <w:top w:val="nil"/>
              <w:left w:val="nil"/>
              <w:bottom w:val="single" w:sz="4" w:space="0" w:color="auto"/>
              <w:right w:val="single" w:sz="4" w:space="0" w:color="auto"/>
            </w:tcBorders>
            <w:shd w:val="clear" w:color="auto" w:fill="auto"/>
            <w:noWrap/>
            <w:vAlign w:val="bottom"/>
          </w:tcPr>
          <w:p w14:paraId="6D0997F8" w14:textId="27DB2109" w:rsidR="00FB3BE7" w:rsidRPr="005102ED" w:rsidRDefault="00494E18" w:rsidP="00FB3BE7">
            <w:pPr>
              <w:spacing w:after="0" w:line="240" w:lineRule="auto"/>
              <w:rPr>
                <w:rFonts w:eastAsia="Times New Roman" w:cstheme="minorHAnsi"/>
                <w:color w:val="000000" w:themeColor="text1"/>
              </w:rPr>
            </w:pPr>
            <w:r>
              <w:rPr>
                <w:rFonts w:eastAsia="Times New Roman" w:cstheme="minorHAnsi"/>
                <w:color w:val="000000" w:themeColor="text1"/>
              </w:rPr>
              <w:t xml:space="preserve">Existing Integrated Planning committees such as Institutional Effectiveness, Budget, and Strategic Planning will be reviewed and revised to operate with attention to Guided Pathways elements.  </w:t>
            </w:r>
          </w:p>
        </w:tc>
        <w:tc>
          <w:tcPr>
            <w:tcW w:w="2431" w:type="dxa"/>
            <w:tcBorders>
              <w:top w:val="nil"/>
              <w:left w:val="nil"/>
              <w:bottom w:val="single" w:sz="4" w:space="0" w:color="auto"/>
              <w:right w:val="single" w:sz="4" w:space="0" w:color="auto"/>
            </w:tcBorders>
            <w:shd w:val="clear" w:color="auto" w:fill="auto"/>
            <w:noWrap/>
            <w:vAlign w:val="bottom"/>
          </w:tcPr>
          <w:p w14:paraId="5B147A99" w14:textId="77777777" w:rsidR="00494E18" w:rsidRDefault="00494E18" w:rsidP="00494E18">
            <w:pPr>
              <w:spacing w:after="0" w:line="240" w:lineRule="auto"/>
              <w:rPr>
                <w:rFonts w:eastAsia="Times New Roman" w:cstheme="minorHAnsi"/>
                <w:color w:val="000000" w:themeColor="text1"/>
              </w:rPr>
            </w:pPr>
            <w:r>
              <w:rPr>
                <w:rFonts w:eastAsia="Times New Roman" w:cstheme="minorHAnsi"/>
                <w:color w:val="000000" w:themeColor="text1"/>
              </w:rPr>
              <w:t xml:space="preserve">Cross-area planning will result in enhanced programs and services, integrating curriculum and career/transfer preparation.  </w:t>
            </w:r>
          </w:p>
          <w:p w14:paraId="3BB038AB" w14:textId="77777777" w:rsidR="00494E18" w:rsidRDefault="00494E18" w:rsidP="00494E18">
            <w:pPr>
              <w:spacing w:after="0" w:line="240" w:lineRule="auto"/>
              <w:rPr>
                <w:rFonts w:eastAsia="Times New Roman" w:cstheme="minorHAnsi"/>
                <w:color w:val="000000" w:themeColor="text1"/>
              </w:rPr>
            </w:pPr>
          </w:p>
          <w:p w14:paraId="2417EC1F" w14:textId="727ABFF9" w:rsidR="00FB3BE7" w:rsidRPr="005102ED" w:rsidRDefault="00494E18" w:rsidP="00494E18">
            <w:pPr>
              <w:spacing w:after="0" w:line="240" w:lineRule="auto"/>
              <w:rPr>
                <w:rFonts w:eastAsia="Times New Roman" w:cstheme="minorHAnsi"/>
                <w:color w:val="000000" w:themeColor="text1"/>
              </w:rPr>
            </w:pPr>
            <w:r>
              <w:rPr>
                <w:rFonts w:eastAsia="Times New Roman" w:cstheme="minorHAnsi"/>
                <w:color w:val="000000" w:themeColor="text1"/>
              </w:rPr>
              <w:t xml:space="preserve">The college community will have an increased understanding of the relationship between planning, GP elements, and improved student outcomes.  </w:t>
            </w:r>
          </w:p>
        </w:tc>
        <w:tc>
          <w:tcPr>
            <w:tcW w:w="2702" w:type="dxa"/>
            <w:tcBorders>
              <w:top w:val="nil"/>
              <w:left w:val="nil"/>
              <w:bottom w:val="single" w:sz="4" w:space="0" w:color="auto"/>
              <w:right w:val="single" w:sz="4" w:space="0" w:color="auto"/>
            </w:tcBorders>
          </w:tcPr>
          <w:p w14:paraId="44CA31CF" w14:textId="460A1F97" w:rsidR="00FB3BE7" w:rsidRPr="005102ED" w:rsidRDefault="00E90747" w:rsidP="00FB3BE7">
            <w:pPr>
              <w:spacing w:after="0" w:line="240" w:lineRule="auto"/>
              <w:rPr>
                <w:rFonts w:eastAsia="Times New Roman" w:cstheme="minorHAnsi"/>
                <w:color w:val="000000" w:themeColor="text1"/>
              </w:rPr>
            </w:pPr>
            <w:r>
              <w:rPr>
                <w:rFonts w:eastAsia="Times New Roman" w:cstheme="minorHAnsi"/>
                <w:color w:val="000000" w:themeColor="text1"/>
              </w:rPr>
              <w:t>Early Adoption to Full-</w:t>
            </w:r>
            <w:r w:rsidR="000F5C50">
              <w:rPr>
                <w:rFonts w:eastAsia="Times New Roman" w:cstheme="minorHAnsi"/>
                <w:color w:val="000000" w:themeColor="text1"/>
              </w:rPr>
              <w:t>Scale</w:t>
            </w:r>
          </w:p>
        </w:tc>
      </w:tr>
    </w:tbl>
    <w:p w14:paraId="5689DBD8" w14:textId="33A11938" w:rsidR="00FB3BE7" w:rsidRDefault="00FB3BE7" w:rsidP="00C07B18">
      <w:pPr>
        <w:spacing w:after="0" w:line="240" w:lineRule="auto"/>
        <w:rPr>
          <w:rFonts w:cstheme="minorHAnsi"/>
          <w:color w:val="000000" w:themeColor="text1"/>
        </w:rPr>
      </w:pPr>
    </w:p>
    <w:p w14:paraId="465144F2" w14:textId="77777777" w:rsidR="00FB3BE7" w:rsidRDefault="00FB3BE7">
      <w:pPr>
        <w:rPr>
          <w:rFonts w:cstheme="minorHAnsi"/>
          <w:color w:val="000000" w:themeColor="text1"/>
        </w:rPr>
      </w:pPr>
      <w:r>
        <w:rPr>
          <w:rFonts w:cstheme="minorHAnsi"/>
          <w:color w:val="000000" w:themeColor="text1"/>
        </w:rPr>
        <w:br w:type="page"/>
      </w:r>
    </w:p>
    <w:p w14:paraId="07932939" w14:textId="77777777" w:rsidR="00C54334" w:rsidRPr="005102ED" w:rsidRDefault="00C54334" w:rsidP="00C07B18">
      <w:pPr>
        <w:spacing w:after="0" w:line="240" w:lineRule="auto"/>
        <w:rPr>
          <w:rFonts w:cstheme="minorHAnsi"/>
          <w:color w:val="000000" w:themeColor="text1"/>
        </w:rPr>
      </w:pPr>
    </w:p>
    <w:tbl>
      <w:tblPr>
        <w:tblW w:w="14400" w:type="dxa"/>
        <w:tblLook w:val="04A0" w:firstRow="1" w:lastRow="0" w:firstColumn="1" w:lastColumn="0" w:noHBand="0" w:noVBand="1"/>
      </w:tblPr>
      <w:tblGrid>
        <w:gridCol w:w="2096"/>
        <w:gridCol w:w="1659"/>
        <w:gridCol w:w="2684"/>
        <w:gridCol w:w="2943"/>
        <w:gridCol w:w="2520"/>
        <w:gridCol w:w="2498"/>
      </w:tblGrid>
      <w:tr w:rsidR="00FB0E32" w:rsidRPr="005102ED" w14:paraId="518DB32B" w14:textId="77777777" w:rsidTr="00FB0E32">
        <w:trPr>
          <w:trHeight w:val="530"/>
          <w:tblHeader/>
        </w:trPr>
        <w:tc>
          <w:tcPr>
            <w:tcW w:w="14400" w:type="dxa"/>
            <w:gridSpan w:val="6"/>
            <w:tcBorders>
              <w:top w:val="single" w:sz="4" w:space="0" w:color="auto"/>
              <w:left w:val="single" w:sz="4" w:space="0" w:color="auto"/>
              <w:bottom w:val="single" w:sz="4" w:space="0" w:color="000000"/>
              <w:right w:val="single" w:sz="4" w:space="0" w:color="auto"/>
            </w:tcBorders>
            <w:shd w:val="clear" w:color="auto" w:fill="E2EFD9" w:themeFill="accent6" w:themeFillTint="33"/>
            <w:vAlign w:val="center"/>
            <w:hideMark/>
          </w:tcPr>
          <w:p w14:paraId="01C3D9F8" w14:textId="77777777" w:rsidR="00FB0E32" w:rsidRPr="005102ED" w:rsidRDefault="00FB0E32" w:rsidP="005151AF">
            <w:pPr>
              <w:spacing w:after="0" w:line="240" w:lineRule="auto"/>
              <w:jc w:val="center"/>
              <w:rPr>
                <w:rFonts w:eastAsia="Times New Roman" w:cstheme="minorHAnsi"/>
                <w:b/>
                <w:bCs/>
                <w:i/>
                <w:iCs/>
                <w:color w:val="000000" w:themeColor="text1"/>
              </w:rPr>
            </w:pPr>
            <w:r w:rsidRPr="005102ED">
              <w:rPr>
                <w:rFonts w:eastAsia="Times New Roman" w:cstheme="minorHAnsi"/>
                <w:b/>
                <w:bCs/>
                <w:color w:val="000000" w:themeColor="text1"/>
              </w:rPr>
              <w:t xml:space="preserve">Design: </w:t>
            </w:r>
            <w:r w:rsidRPr="005102ED">
              <w:rPr>
                <w:rFonts w:eastAsia="Times New Roman" w:cstheme="minorHAnsi"/>
                <w:bCs/>
                <w:color w:val="000000" w:themeColor="text1"/>
              </w:rPr>
              <w:t>Establishing and using an inclusive process to make decisions about and design the key elements of Guided Pathways</w:t>
            </w:r>
          </w:p>
        </w:tc>
      </w:tr>
      <w:tr w:rsidR="00737E90" w:rsidRPr="005102ED" w14:paraId="5AE30E4B" w14:textId="77777777" w:rsidTr="00737E90">
        <w:trPr>
          <w:trHeight w:val="960"/>
          <w:tblHeader/>
        </w:trPr>
        <w:tc>
          <w:tcPr>
            <w:tcW w:w="2156" w:type="dxa"/>
            <w:tcBorders>
              <w:top w:val="nil"/>
              <w:left w:val="single" w:sz="4" w:space="0" w:color="auto"/>
              <w:bottom w:val="single" w:sz="4" w:space="0" w:color="auto"/>
              <w:right w:val="single" w:sz="4" w:space="0" w:color="auto"/>
            </w:tcBorders>
            <w:shd w:val="clear" w:color="auto" w:fill="auto"/>
            <w:vAlign w:val="center"/>
            <w:hideMark/>
          </w:tcPr>
          <w:p w14:paraId="441F5BAE" w14:textId="77777777" w:rsidR="00737E90" w:rsidRPr="005102ED" w:rsidRDefault="00737E90" w:rsidP="00C07B18">
            <w:pPr>
              <w:spacing w:after="0" w:line="240" w:lineRule="auto"/>
              <w:rPr>
                <w:rFonts w:eastAsia="Times New Roman" w:cstheme="minorHAnsi"/>
                <w:b/>
                <w:bCs/>
                <w:color w:val="000000" w:themeColor="text1"/>
              </w:rPr>
            </w:pPr>
            <w:r w:rsidRPr="005102ED">
              <w:rPr>
                <w:rFonts w:eastAsia="Times New Roman" w:cstheme="minorHAnsi"/>
                <w:b/>
                <w:bCs/>
                <w:color w:val="000000" w:themeColor="text1"/>
              </w:rPr>
              <w:t>Key Elements of Self-Assessment (4-8)</w:t>
            </w:r>
          </w:p>
        </w:tc>
        <w:tc>
          <w:tcPr>
            <w:tcW w:w="1368" w:type="dxa"/>
            <w:tcBorders>
              <w:top w:val="single" w:sz="4" w:space="0" w:color="auto"/>
              <w:left w:val="nil"/>
              <w:bottom w:val="single" w:sz="4" w:space="0" w:color="auto"/>
              <w:right w:val="single" w:sz="4" w:space="0" w:color="auto"/>
            </w:tcBorders>
            <w:shd w:val="clear" w:color="auto" w:fill="auto"/>
            <w:vAlign w:val="center"/>
            <w:hideMark/>
          </w:tcPr>
          <w:p w14:paraId="020CF1A4" w14:textId="77777777" w:rsidR="00737E90" w:rsidRPr="005102ED" w:rsidRDefault="00FB0E32" w:rsidP="00C07B18">
            <w:pPr>
              <w:spacing w:after="0" w:line="240" w:lineRule="auto"/>
              <w:jc w:val="center"/>
              <w:rPr>
                <w:rFonts w:eastAsia="Times New Roman" w:cstheme="minorHAnsi"/>
                <w:b/>
                <w:bCs/>
                <w:color w:val="000000" w:themeColor="text1"/>
              </w:rPr>
            </w:pPr>
            <w:r>
              <w:rPr>
                <w:rFonts w:eastAsia="Times New Roman" w:cstheme="minorHAnsi"/>
                <w:b/>
                <w:bCs/>
                <w:color w:val="000000" w:themeColor="text1"/>
              </w:rPr>
              <w:t xml:space="preserve">Current </w:t>
            </w:r>
            <w:r w:rsidR="00737E90" w:rsidRPr="005102ED">
              <w:rPr>
                <w:rFonts w:eastAsia="Times New Roman" w:cstheme="minorHAnsi"/>
                <w:b/>
                <w:bCs/>
                <w:color w:val="000000" w:themeColor="text1"/>
              </w:rPr>
              <w:t>Scale of Adoption</w:t>
            </w:r>
          </w:p>
        </w:tc>
        <w:tc>
          <w:tcPr>
            <w:tcW w:w="2798" w:type="dxa"/>
            <w:tcBorders>
              <w:top w:val="single" w:sz="4" w:space="0" w:color="auto"/>
              <w:left w:val="nil"/>
              <w:bottom w:val="single" w:sz="4" w:space="0" w:color="auto"/>
              <w:right w:val="single" w:sz="4" w:space="0" w:color="auto"/>
            </w:tcBorders>
            <w:shd w:val="clear" w:color="auto" w:fill="auto"/>
            <w:vAlign w:val="center"/>
            <w:hideMark/>
          </w:tcPr>
          <w:p w14:paraId="459EC25F" w14:textId="77777777" w:rsidR="00737E90" w:rsidRPr="005102ED" w:rsidRDefault="00737E90" w:rsidP="00C07B18">
            <w:pPr>
              <w:spacing w:after="0" w:line="240" w:lineRule="auto"/>
              <w:jc w:val="center"/>
              <w:rPr>
                <w:rFonts w:eastAsia="Times New Roman" w:cstheme="minorHAnsi"/>
                <w:color w:val="000000" w:themeColor="text1"/>
              </w:rPr>
            </w:pPr>
            <w:r w:rsidRPr="005102ED">
              <w:rPr>
                <w:rFonts w:eastAsia="Times New Roman" w:cstheme="minorHAnsi"/>
                <w:color w:val="000000" w:themeColor="text1"/>
              </w:rPr>
              <w:t xml:space="preserve">Outline </w:t>
            </w:r>
            <w:r w:rsidRPr="005102ED">
              <w:rPr>
                <w:rFonts w:eastAsia="Times New Roman" w:cstheme="minorHAnsi"/>
                <w:b/>
                <w:color w:val="000000" w:themeColor="text1"/>
              </w:rPr>
              <w:t>plan</w:t>
            </w:r>
            <w:r w:rsidRPr="005102ED">
              <w:rPr>
                <w:rFonts w:eastAsia="Times New Roman" w:cstheme="minorHAnsi"/>
                <w:color w:val="000000" w:themeColor="text1"/>
              </w:rPr>
              <w:t xml:space="preserve"> for </w:t>
            </w:r>
            <w:r w:rsidRPr="005102ED">
              <w:rPr>
                <w:rFonts w:eastAsia="Times New Roman" w:cstheme="minorHAnsi"/>
                <w:color w:val="000000" w:themeColor="text1"/>
                <w:u w:val="single"/>
              </w:rPr>
              <w:t>each</w:t>
            </w:r>
            <w:r w:rsidRPr="005102ED">
              <w:rPr>
                <w:rFonts w:eastAsia="Times New Roman" w:cstheme="minorHAnsi"/>
                <w:color w:val="000000" w:themeColor="text1"/>
              </w:rPr>
              <w:t xml:space="preserve"> self-assessment element that will be addressed in this time period.  </w:t>
            </w:r>
          </w:p>
        </w:tc>
        <w:tc>
          <w:tcPr>
            <w:tcW w:w="2943" w:type="dxa"/>
            <w:tcBorders>
              <w:top w:val="single" w:sz="4" w:space="0" w:color="auto"/>
              <w:left w:val="nil"/>
              <w:bottom w:val="single" w:sz="4" w:space="0" w:color="auto"/>
              <w:right w:val="single" w:sz="4" w:space="0" w:color="auto"/>
            </w:tcBorders>
            <w:shd w:val="clear" w:color="auto" w:fill="auto"/>
            <w:vAlign w:val="center"/>
            <w:hideMark/>
          </w:tcPr>
          <w:p w14:paraId="76938D47" w14:textId="46768B36" w:rsidR="00737E90" w:rsidRPr="005102ED" w:rsidRDefault="00737E90" w:rsidP="00C07B18">
            <w:pPr>
              <w:spacing w:after="0" w:line="240" w:lineRule="auto"/>
              <w:jc w:val="center"/>
              <w:rPr>
                <w:rFonts w:eastAsia="Times New Roman" w:cstheme="minorHAnsi"/>
                <w:color w:val="000000" w:themeColor="text1"/>
              </w:rPr>
            </w:pPr>
            <w:r w:rsidRPr="005102ED">
              <w:rPr>
                <w:rFonts w:eastAsia="Times New Roman" w:cstheme="minorHAnsi"/>
                <w:color w:val="000000" w:themeColor="text1"/>
              </w:rPr>
              <w:t xml:space="preserve">What </w:t>
            </w:r>
            <w:r w:rsidRPr="00532BA2">
              <w:rPr>
                <w:rFonts w:eastAsia="Times New Roman" w:cstheme="minorHAnsi"/>
                <w:b/>
                <w:color w:val="000000" w:themeColor="text1"/>
              </w:rPr>
              <w:t>existing efforts or initiatives</w:t>
            </w:r>
            <w:r w:rsidRPr="005102ED">
              <w:rPr>
                <w:rFonts w:eastAsia="Times New Roman" w:cstheme="minorHAnsi"/>
                <w:color w:val="000000" w:themeColor="text1"/>
              </w:rPr>
              <w:t xml:space="preserve"> (if any) will be aligned and integrated to make progress on this element?</w:t>
            </w:r>
            <w:r w:rsidR="005C0BB4">
              <w:rPr>
                <w:rFonts w:eastAsia="Times New Roman" w:cstheme="minorHAnsi"/>
                <w:color w:val="000000" w:themeColor="text1"/>
              </w:rPr>
              <w:t xml:space="preserve"> </w:t>
            </w:r>
            <w:r w:rsidR="005C0BB4" w:rsidRPr="00416873">
              <w:rPr>
                <w:rFonts w:eastAsia="Times New Roman" w:cstheme="minorHAnsi"/>
                <w:color w:val="FF0000"/>
              </w:rPr>
              <w:t>If no, existing efforts will be lever</w:t>
            </w:r>
            <w:r w:rsidR="005C0BB4">
              <w:rPr>
                <w:rFonts w:eastAsia="Times New Roman" w:cstheme="minorHAnsi"/>
                <w:color w:val="FF0000"/>
              </w:rPr>
              <w:t>ag</w:t>
            </w:r>
            <w:r w:rsidR="005C0BB4" w:rsidRPr="00416873">
              <w:rPr>
                <w:rFonts w:eastAsia="Times New Roman" w:cstheme="minorHAnsi"/>
                <w:color w:val="FF0000"/>
              </w:rPr>
              <w:t>ed, please select “Not applicable” from the dropdown menu.</w:t>
            </w:r>
          </w:p>
        </w:tc>
        <w:tc>
          <w:tcPr>
            <w:tcW w:w="2520" w:type="dxa"/>
            <w:tcBorders>
              <w:top w:val="single" w:sz="4" w:space="0" w:color="auto"/>
              <w:left w:val="nil"/>
              <w:bottom w:val="single" w:sz="4" w:space="0" w:color="auto"/>
              <w:right w:val="single" w:sz="4" w:space="0" w:color="auto"/>
            </w:tcBorders>
            <w:shd w:val="clear" w:color="auto" w:fill="auto"/>
            <w:vAlign w:val="center"/>
            <w:hideMark/>
          </w:tcPr>
          <w:p w14:paraId="159FDAAD" w14:textId="77777777" w:rsidR="00737E90" w:rsidRPr="005102ED" w:rsidRDefault="00737E90" w:rsidP="00C07B18">
            <w:pPr>
              <w:spacing w:after="0" w:line="240" w:lineRule="auto"/>
              <w:jc w:val="center"/>
              <w:rPr>
                <w:rFonts w:eastAsia="Times New Roman" w:cstheme="minorHAnsi"/>
                <w:color w:val="000000" w:themeColor="text1"/>
              </w:rPr>
            </w:pPr>
            <w:r w:rsidRPr="005102ED">
              <w:rPr>
                <w:rFonts w:eastAsia="Times New Roman" w:cstheme="minorHAnsi"/>
                <w:b/>
                <w:color w:val="000000" w:themeColor="text1"/>
              </w:rPr>
              <w:t>Outcomes</w:t>
            </w:r>
            <w:r w:rsidRPr="005102ED">
              <w:rPr>
                <w:rFonts w:eastAsia="Times New Roman" w:cstheme="minorHAnsi"/>
                <w:color w:val="000000" w:themeColor="text1"/>
              </w:rPr>
              <w:t>: Indicate what success will look like as a result of these efforts.</w:t>
            </w:r>
          </w:p>
        </w:tc>
        <w:tc>
          <w:tcPr>
            <w:tcW w:w="2615" w:type="dxa"/>
            <w:tcBorders>
              <w:top w:val="single" w:sz="4" w:space="0" w:color="auto"/>
              <w:left w:val="nil"/>
              <w:bottom w:val="single" w:sz="4" w:space="0" w:color="auto"/>
              <w:right w:val="single" w:sz="4" w:space="0" w:color="auto"/>
            </w:tcBorders>
          </w:tcPr>
          <w:p w14:paraId="3094D852" w14:textId="77777777" w:rsidR="00737E90" w:rsidRDefault="00737E90" w:rsidP="00C07B18">
            <w:pPr>
              <w:spacing w:after="0" w:line="240" w:lineRule="auto"/>
              <w:jc w:val="center"/>
              <w:rPr>
                <w:rFonts w:eastAsia="Times New Roman" w:cstheme="minorHAnsi"/>
                <w:b/>
                <w:color w:val="000000" w:themeColor="text1"/>
              </w:rPr>
            </w:pPr>
          </w:p>
          <w:p w14:paraId="593B817A" w14:textId="77777777" w:rsidR="00737E90" w:rsidRPr="005102ED" w:rsidRDefault="00737E90" w:rsidP="00C07B18">
            <w:pPr>
              <w:spacing w:after="0" w:line="240" w:lineRule="auto"/>
              <w:jc w:val="center"/>
              <w:rPr>
                <w:rFonts w:eastAsia="Times New Roman" w:cstheme="minorHAnsi"/>
                <w:b/>
                <w:color w:val="000000" w:themeColor="text1"/>
              </w:rPr>
            </w:pPr>
            <w:r w:rsidRPr="00737E90">
              <w:rPr>
                <w:rFonts w:eastAsia="Times New Roman" w:cstheme="minorHAnsi"/>
                <w:b/>
                <w:color w:val="000000" w:themeColor="text1"/>
              </w:rPr>
              <w:t>Anticipated Change in Scale of Adoption During Timeframe</w:t>
            </w:r>
          </w:p>
        </w:tc>
      </w:tr>
      <w:tr w:rsidR="00FB3BE7" w:rsidRPr="005102ED" w14:paraId="4FF79934" w14:textId="77777777" w:rsidTr="008846F8">
        <w:trPr>
          <w:trHeight w:val="1970"/>
        </w:trPr>
        <w:tc>
          <w:tcPr>
            <w:tcW w:w="2156" w:type="dxa"/>
            <w:tcBorders>
              <w:top w:val="single" w:sz="4" w:space="0" w:color="auto"/>
              <w:left w:val="single" w:sz="4" w:space="0" w:color="auto"/>
              <w:bottom w:val="single" w:sz="4" w:space="0" w:color="auto"/>
              <w:right w:val="single" w:sz="4" w:space="0" w:color="auto"/>
            </w:tcBorders>
            <w:shd w:val="clear" w:color="auto" w:fill="auto"/>
            <w:hideMark/>
          </w:tcPr>
          <w:p w14:paraId="53A83F71" w14:textId="77777777" w:rsidR="00FB3BE7" w:rsidRDefault="00FB3BE7" w:rsidP="00FB3BE7">
            <w:pPr>
              <w:spacing w:after="0" w:line="240" w:lineRule="auto"/>
              <w:rPr>
                <w:rFonts w:cstheme="minorHAnsi"/>
                <w:color w:val="000000" w:themeColor="text1"/>
              </w:rPr>
            </w:pPr>
            <w:r w:rsidRPr="005102ED">
              <w:rPr>
                <w:rFonts w:cstheme="minorHAnsi"/>
                <w:color w:val="000000" w:themeColor="text1"/>
              </w:rPr>
              <w:t xml:space="preserve">4. </w:t>
            </w:r>
            <w:r w:rsidRPr="005102ED">
              <w:rPr>
                <w:rFonts w:cstheme="minorHAnsi"/>
                <w:b/>
                <w:color w:val="000000" w:themeColor="text1"/>
              </w:rPr>
              <w:t>Inclusive Decision-Making Structures</w:t>
            </w:r>
            <w:r w:rsidRPr="005102ED">
              <w:rPr>
                <w:rFonts w:cstheme="minorHAnsi"/>
                <w:color w:val="000000" w:themeColor="text1"/>
              </w:rPr>
              <w:t xml:space="preserve"> - College has identified key leaders that represent diverse campus constituents to steer college-wide communication, input and decisions regarding the Guided Pathways framework. </w:t>
            </w:r>
          </w:p>
          <w:p w14:paraId="7896B6FA" w14:textId="77777777" w:rsidR="00FB3BE7" w:rsidRPr="005102ED" w:rsidRDefault="00FB3BE7" w:rsidP="00FB3BE7">
            <w:pPr>
              <w:spacing w:after="0" w:line="240" w:lineRule="auto"/>
              <w:rPr>
                <w:rFonts w:cstheme="minorHAnsi"/>
                <w:color w:val="000000" w:themeColor="text1"/>
              </w:rPr>
            </w:pPr>
          </w:p>
          <w:p w14:paraId="48F6885C"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Constituents have developed transparent cross-functional work-teams to provide the Guided Pathways effort with momentum and regularly provide opportunities for broad college-wide input.</w:t>
            </w:r>
          </w:p>
          <w:p w14:paraId="34DA0EDC"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 xml:space="preserve">In addition, this plan strategically engages college governance bodies college-wide. </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C78D4CE" w14:textId="748851EF" w:rsidR="00FB3BE7" w:rsidRPr="005102ED"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t>Early Adoption</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tcPr>
          <w:p w14:paraId="0A992123" w14:textId="77777777" w:rsidR="00475E60" w:rsidRDefault="00475E60" w:rsidP="00475E60">
            <w:pPr>
              <w:spacing w:after="0" w:line="240" w:lineRule="auto"/>
              <w:rPr>
                <w:rFonts w:eastAsia="Times New Roman" w:cstheme="minorHAnsi"/>
                <w:color w:val="000000" w:themeColor="text1"/>
              </w:rPr>
            </w:pPr>
            <w:r>
              <w:rPr>
                <w:rFonts w:eastAsia="Times New Roman" w:cstheme="minorHAnsi"/>
                <w:color w:val="000000" w:themeColor="text1"/>
              </w:rPr>
              <w:t>Intentionally include students, part-time faculty, and staff in shared governance in general and GP cross-functional teams in particular.</w:t>
            </w:r>
          </w:p>
          <w:p w14:paraId="2F98E467" w14:textId="77777777" w:rsidR="00475E60" w:rsidRDefault="00475E60" w:rsidP="00475E60">
            <w:pPr>
              <w:spacing w:after="0" w:line="240" w:lineRule="auto"/>
              <w:rPr>
                <w:rFonts w:eastAsia="Times New Roman" w:cstheme="minorHAnsi"/>
                <w:color w:val="000000" w:themeColor="text1"/>
              </w:rPr>
            </w:pPr>
          </w:p>
          <w:p w14:paraId="177F0F19" w14:textId="77777777" w:rsidR="00475E60" w:rsidRDefault="00475E60" w:rsidP="00475E60">
            <w:pPr>
              <w:spacing w:after="0" w:line="240" w:lineRule="auto"/>
              <w:rPr>
                <w:rFonts w:eastAsia="Times New Roman" w:cstheme="minorHAnsi"/>
                <w:color w:val="000000" w:themeColor="text1"/>
              </w:rPr>
            </w:pPr>
            <w:r>
              <w:rPr>
                <w:rFonts w:eastAsia="Times New Roman" w:cstheme="minorHAnsi"/>
                <w:color w:val="000000" w:themeColor="text1"/>
              </w:rPr>
              <w:t>Develop a compensation system to improve student and faculty participation in GP cross-functional teams.</w:t>
            </w:r>
          </w:p>
          <w:p w14:paraId="0072F718" w14:textId="77777777" w:rsidR="00475E60" w:rsidRDefault="00475E60" w:rsidP="00475E60">
            <w:pPr>
              <w:spacing w:after="0" w:line="240" w:lineRule="auto"/>
              <w:rPr>
                <w:rFonts w:eastAsia="Times New Roman" w:cstheme="minorHAnsi"/>
                <w:color w:val="000000" w:themeColor="text1"/>
              </w:rPr>
            </w:pPr>
          </w:p>
          <w:p w14:paraId="3288B63B" w14:textId="557E125C" w:rsidR="00FB3BE7" w:rsidRPr="005102ED" w:rsidRDefault="00475E60" w:rsidP="00475E60">
            <w:pPr>
              <w:spacing w:after="0" w:line="240" w:lineRule="auto"/>
              <w:rPr>
                <w:rFonts w:eastAsia="Times New Roman" w:cstheme="minorHAnsi"/>
                <w:color w:val="000000" w:themeColor="text1"/>
              </w:rPr>
            </w:pPr>
            <w:r>
              <w:rPr>
                <w:rFonts w:eastAsia="Times New Roman" w:cstheme="minorHAnsi"/>
                <w:color w:val="000000" w:themeColor="text1"/>
              </w:rPr>
              <w:t xml:space="preserve">Improve communication regarding shared governance and GP cross-functional work.  </w:t>
            </w: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1C3D5A4" w14:textId="2A9AEA01" w:rsidR="00FB3BE7" w:rsidRPr="005102ED" w:rsidRDefault="00475E60" w:rsidP="00FB3BE7">
            <w:pPr>
              <w:spacing w:after="0" w:line="240" w:lineRule="auto"/>
              <w:rPr>
                <w:rFonts w:eastAsia="Times New Roman" w:cstheme="minorHAnsi"/>
                <w:color w:val="000000" w:themeColor="text1"/>
              </w:rPr>
            </w:pPr>
            <w:r>
              <w:rPr>
                <w:rFonts w:eastAsia="Times New Roman" w:cstheme="minorHAnsi"/>
                <w:color w:val="000000" w:themeColor="text1"/>
              </w:rPr>
              <w:t xml:space="preserve">Use existing shared governance and integrated planning mechanisms to improve inclusivity of decision making.  </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0DA6F" w14:textId="77777777" w:rsidR="000F426D" w:rsidRDefault="000F426D" w:rsidP="000F426D">
            <w:pPr>
              <w:spacing w:after="0" w:line="240" w:lineRule="auto"/>
              <w:rPr>
                <w:rFonts w:eastAsia="Times New Roman" w:cstheme="minorHAnsi"/>
                <w:color w:val="000000" w:themeColor="text1"/>
              </w:rPr>
            </w:pPr>
            <w:r>
              <w:rPr>
                <w:rFonts w:eastAsia="Times New Roman" w:cstheme="minorHAnsi"/>
                <w:color w:val="000000" w:themeColor="text1"/>
              </w:rPr>
              <w:t xml:space="preserve">Students, staff, and part-time participation will improve in shared governance and cross-functional teams. </w:t>
            </w:r>
          </w:p>
          <w:p w14:paraId="1FA8BD3A" w14:textId="77777777" w:rsidR="000F426D" w:rsidRDefault="000F426D" w:rsidP="000F426D">
            <w:pPr>
              <w:spacing w:after="0" w:line="240" w:lineRule="auto"/>
              <w:rPr>
                <w:rFonts w:eastAsia="Times New Roman" w:cstheme="minorHAnsi"/>
                <w:color w:val="000000" w:themeColor="text1"/>
              </w:rPr>
            </w:pPr>
          </w:p>
          <w:p w14:paraId="277018F0" w14:textId="77777777" w:rsidR="000F426D" w:rsidRDefault="000F426D" w:rsidP="000F426D">
            <w:pPr>
              <w:spacing w:after="0" w:line="240" w:lineRule="auto"/>
              <w:rPr>
                <w:rFonts w:eastAsia="Times New Roman" w:cstheme="minorHAnsi"/>
                <w:color w:val="000000" w:themeColor="text1"/>
              </w:rPr>
            </w:pPr>
            <w:r>
              <w:rPr>
                <w:rFonts w:eastAsia="Times New Roman" w:cstheme="minorHAnsi"/>
                <w:color w:val="000000" w:themeColor="text1"/>
              </w:rPr>
              <w:t xml:space="preserve">A compensation system will be developed for involvement in GP participation.  </w:t>
            </w:r>
          </w:p>
          <w:p w14:paraId="127971E0" w14:textId="77777777" w:rsidR="000F426D" w:rsidRDefault="000F426D" w:rsidP="000F426D">
            <w:pPr>
              <w:spacing w:after="0" w:line="240" w:lineRule="auto"/>
              <w:rPr>
                <w:rFonts w:eastAsia="Times New Roman" w:cstheme="minorHAnsi"/>
                <w:color w:val="000000" w:themeColor="text1"/>
              </w:rPr>
            </w:pPr>
          </w:p>
          <w:p w14:paraId="58126B2D" w14:textId="77777777" w:rsidR="000F426D" w:rsidRDefault="000F426D" w:rsidP="000F426D">
            <w:pPr>
              <w:spacing w:after="0" w:line="240" w:lineRule="auto"/>
              <w:rPr>
                <w:rFonts w:eastAsia="Times New Roman" w:cstheme="minorHAnsi"/>
                <w:color w:val="000000" w:themeColor="text1"/>
              </w:rPr>
            </w:pPr>
            <w:r>
              <w:rPr>
                <w:rFonts w:eastAsia="Times New Roman" w:cstheme="minorHAnsi"/>
                <w:color w:val="000000" w:themeColor="text1"/>
              </w:rPr>
              <w:t xml:space="preserve">The college community will increase its participation in shared governance and GP cross-functional teams.  </w:t>
            </w:r>
          </w:p>
          <w:p w14:paraId="10E7D71D" w14:textId="145AC51F" w:rsidR="00FB3BE7" w:rsidRPr="005102ED" w:rsidRDefault="00FB3BE7" w:rsidP="00FB3BE7">
            <w:pPr>
              <w:spacing w:after="0" w:line="240" w:lineRule="auto"/>
              <w:rPr>
                <w:rFonts w:eastAsia="Times New Roman" w:cstheme="minorHAnsi"/>
                <w:color w:val="000000" w:themeColor="text1"/>
              </w:rPr>
            </w:pPr>
          </w:p>
        </w:tc>
        <w:tc>
          <w:tcPr>
            <w:tcW w:w="2615" w:type="dxa"/>
            <w:tcBorders>
              <w:top w:val="single" w:sz="4" w:space="0" w:color="auto"/>
              <w:left w:val="single" w:sz="4" w:space="0" w:color="auto"/>
              <w:bottom w:val="single" w:sz="4" w:space="0" w:color="auto"/>
              <w:right w:val="single" w:sz="4" w:space="0" w:color="auto"/>
            </w:tcBorders>
          </w:tcPr>
          <w:p w14:paraId="5991C15E" w14:textId="77777777" w:rsidR="00AB6E58"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t xml:space="preserve">Early Adoption </w:t>
            </w:r>
          </w:p>
          <w:p w14:paraId="2934218B" w14:textId="79AE7C9F" w:rsidR="00FB3BE7" w:rsidRPr="005102ED" w:rsidRDefault="00E90747" w:rsidP="00FB3BE7">
            <w:pPr>
              <w:spacing w:after="0" w:line="240" w:lineRule="auto"/>
              <w:rPr>
                <w:rFonts w:eastAsia="Times New Roman" w:cstheme="minorHAnsi"/>
                <w:color w:val="000000" w:themeColor="text1"/>
              </w:rPr>
            </w:pPr>
            <w:r>
              <w:rPr>
                <w:rFonts w:eastAsia="Times New Roman" w:cstheme="minorHAnsi"/>
                <w:color w:val="000000" w:themeColor="text1"/>
              </w:rPr>
              <w:t>to Full-</w:t>
            </w:r>
            <w:r w:rsidR="00AB6E58">
              <w:rPr>
                <w:rFonts w:eastAsia="Times New Roman" w:cstheme="minorHAnsi"/>
                <w:color w:val="000000" w:themeColor="text1"/>
              </w:rPr>
              <w:t>Scale</w:t>
            </w:r>
          </w:p>
        </w:tc>
      </w:tr>
      <w:tr w:rsidR="00FB3BE7" w:rsidRPr="005102ED" w14:paraId="2472DA70" w14:textId="77777777" w:rsidTr="00737E90">
        <w:trPr>
          <w:trHeight w:val="1970"/>
        </w:trPr>
        <w:tc>
          <w:tcPr>
            <w:tcW w:w="2156" w:type="dxa"/>
            <w:tcBorders>
              <w:top w:val="single" w:sz="4" w:space="0" w:color="auto"/>
              <w:left w:val="single" w:sz="4" w:space="0" w:color="auto"/>
              <w:bottom w:val="single" w:sz="4" w:space="0" w:color="auto"/>
              <w:right w:val="single" w:sz="4" w:space="0" w:color="auto"/>
            </w:tcBorders>
            <w:shd w:val="clear" w:color="auto" w:fill="auto"/>
          </w:tcPr>
          <w:p w14:paraId="68BD3335"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lastRenderedPageBreak/>
              <w:t xml:space="preserve">5. </w:t>
            </w:r>
            <w:proofErr w:type="spellStart"/>
            <w:r w:rsidRPr="005102ED">
              <w:rPr>
                <w:rFonts w:cstheme="minorHAnsi"/>
                <w:b/>
                <w:color w:val="000000" w:themeColor="text1"/>
              </w:rPr>
              <w:t>Intersegmental</w:t>
            </w:r>
            <w:proofErr w:type="spellEnd"/>
            <w:r w:rsidRPr="005102ED">
              <w:rPr>
                <w:rFonts w:cstheme="minorHAnsi"/>
                <w:b/>
                <w:color w:val="000000" w:themeColor="text1"/>
              </w:rPr>
              <w:t xml:space="preserve"> Alignment</w:t>
            </w:r>
            <w:r w:rsidRPr="005102ED">
              <w:rPr>
                <w:rFonts w:cstheme="minorHAnsi"/>
                <w:color w:val="000000" w:themeColor="text1"/>
              </w:rPr>
              <w:t xml:space="preserve"> - (Clarify the Path) </w:t>
            </w:r>
          </w:p>
          <w:p w14:paraId="3D6277DB"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College engages in systematic coordination with K-12, four-year institutions and industry partners to inform program requirements.</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59CF337" w14:textId="2CBC2B4C" w:rsidR="00FB3BE7" w:rsidRPr="005102ED"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t>Implementation</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tcPr>
          <w:p w14:paraId="159C13C1" w14:textId="77777777" w:rsidR="009756FB"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 xml:space="preserve">Publicize </w:t>
            </w:r>
            <w:r w:rsidR="00713C10">
              <w:rPr>
                <w:rFonts w:eastAsia="Times New Roman" w:cstheme="minorHAnsi"/>
                <w:color w:val="000000" w:themeColor="text1"/>
              </w:rPr>
              <w:t>current efforts and i</w:t>
            </w:r>
            <w:r w:rsidRPr="002848CC">
              <w:rPr>
                <w:rFonts w:eastAsia="Times New Roman" w:cstheme="minorHAnsi"/>
                <w:color w:val="000000" w:themeColor="text1"/>
              </w:rPr>
              <w:t>dentify additional partnerships for outreach.</w:t>
            </w:r>
          </w:p>
          <w:p w14:paraId="6D040F60" w14:textId="1FAEA144" w:rsidR="009756FB" w:rsidRDefault="00316293" w:rsidP="00316293">
            <w:pPr>
              <w:spacing w:after="0" w:line="240" w:lineRule="auto"/>
              <w:rPr>
                <w:ins w:id="2" w:author="Randy Brown" w:date="2018-02-23T12:41:00Z"/>
                <w:rFonts w:eastAsia="Times New Roman" w:cstheme="minorHAnsi"/>
                <w:color w:val="000000" w:themeColor="text1"/>
              </w:rPr>
            </w:pPr>
            <w:r w:rsidRPr="002848CC">
              <w:rPr>
                <w:rFonts w:eastAsia="Times New Roman" w:cstheme="minorHAnsi"/>
                <w:color w:val="000000" w:themeColor="text1"/>
              </w:rPr>
              <w:t xml:space="preserve"> </w:t>
            </w:r>
          </w:p>
          <w:p w14:paraId="48A39424" w14:textId="676A2EA6" w:rsidR="00316293" w:rsidRPr="002848CC"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 xml:space="preserve">Establish framework for clear pathways aligned with K-12, transfer, community, and </w:t>
            </w:r>
            <w:r w:rsidR="00713C10">
              <w:rPr>
                <w:rFonts w:eastAsia="Times New Roman" w:cstheme="minorHAnsi"/>
                <w:color w:val="000000" w:themeColor="text1"/>
              </w:rPr>
              <w:t>industry</w:t>
            </w:r>
            <w:r w:rsidRPr="002848CC">
              <w:rPr>
                <w:rFonts w:eastAsia="Times New Roman" w:cstheme="minorHAnsi"/>
                <w:color w:val="000000" w:themeColor="text1"/>
              </w:rPr>
              <w:t>.</w:t>
            </w:r>
          </w:p>
          <w:p w14:paraId="712B329C" w14:textId="77777777" w:rsidR="00FB3BE7" w:rsidRPr="005102ED" w:rsidRDefault="00FB3BE7" w:rsidP="00713C10">
            <w:pPr>
              <w:spacing w:after="0" w:line="240" w:lineRule="auto"/>
              <w:rPr>
                <w:rFonts w:eastAsia="Times New Roman" w:cstheme="minorHAnsi"/>
                <w:color w:val="000000" w:themeColor="text1"/>
              </w:rPr>
            </w:pP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6331222" w14:textId="69600651" w:rsidR="00316293" w:rsidRPr="002848CC"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Leverage ex</w:t>
            </w:r>
            <w:r w:rsidR="006A203E">
              <w:rPr>
                <w:rFonts w:eastAsia="Times New Roman" w:cstheme="minorHAnsi"/>
                <w:color w:val="000000" w:themeColor="text1"/>
              </w:rPr>
              <w:t xml:space="preserve">isting partnerships with </w:t>
            </w:r>
            <w:r w:rsidRPr="002848CC">
              <w:rPr>
                <w:rFonts w:eastAsia="Times New Roman" w:cstheme="minorHAnsi"/>
                <w:color w:val="000000" w:themeColor="text1"/>
              </w:rPr>
              <w:t xml:space="preserve">the following: </w:t>
            </w:r>
          </w:p>
          <w:p w14:paraId="704B6569" w14:textId="77777777" w:rsidR="00316293" w:rsidRPr="002848CC"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Gavilan Educational Foundation;</w:t>
            </w:r>
          </w:p>
          <w:p w14:paraId="65BA7DBC" w14:textId="434D214A" w:rsidR="00316293" w:rsidRPr="002848CC" w:rsidRDefault="006A203E" w:rsidP="00316293">
            <w:pPr>
              <w:spacing w:after="0" w:line="240" w:lineRule="auto"/>
              <w:rPr>
                <w:rFonts w:eastAsia="Times New Roman" w:cstheme="minorHAnsi"/>
                <w:color w:val="000000" w:themeColor="text1"/>
              </w:rPr>
            </w:pPr>
            <w:r>
              <w:rPr>
                <w:rFonts w:eastAsia="Times New Roman" w:cstheme="minorHAnsi"/>
                <w:color w:val="000000" w:themeColor="text1"/>
              </w:rPr>
              <w:t>BSSOT Grant</w:t>
            </w:r>
            <w:r w:rsidR="00316293" w:rsidRPr="002848CC">
              <w:rPr>
                <w:rFonts w:eastAsia="Times New Roman" w:cstheme="minorHAnsi"/>
                <w:color w:val="000000" w:themeColor="text1"/>
              </w:rPr>
              <w:t xml:space="preserve">; </w:t>
            </w:r>
          </w:p>
          <w:p w14:paraId="3E7672A8" w14:textId="535FA332" w:rsidR="00316293" w:rsidRPr="002848CC"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Consortium</w:t>
            </w:r>
            <w:r w:rsidR="006A203E">
              <w:rPr>
                <w:rFonts w:eastAsia="Times New Roman" w:cstheme="minorHAnsi"/>
                <w:color w:val="000000" w:themeColor="text1"/>
              </w:rPr>
              <w:t>s</w:t>
            </w:r>
            <w:r w:rsidRPr="002848CC">
              <w:rPr>
                <w:rFonts w:eastAsia="Times New Roman" w:cstheme="minorHAnsi"/>
                <w:color w:val="000000" w:themeColor="text1"/>
              </w:rPr>
              <w:t>;</w:t>
            </w:r>
          </w:p>
          <w:p w14:paraId="61197D4F" w14:textId="77777777" w:rsidR="00316293" w:rsidRPr="002848CC"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Local K-12 Schools;</w:t>
            </w:r>
          </w:p>
          <w:p w14:paraId="29E91738" w14:textId="45E93981" w:rsidR="00316293" w:rsidRPr="002848CC"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Loc</w:t>
            </w:r>
            <w:r w:rsidR="006A203E">
              <w:rPr>
                <w:rFonts w:eastAsia="Times New Roman" w:cstheme="minorHAnsi"/>
                <w:color w:val="000000" w:themeColor="text1"/>
              </w:rPr>
              <w:t xml:space="preserve">al Chambers of Commerce, </w:t>
            </w:r>
            <w:r w:rsidRPr="002848CC">
              <w:rPr>
                <w:rFonts w:eastAsia="Times New Roman" w:cstheme="minorHAnsi"/>
                <w:color w:val="000000" w:themeColor="text1"/>
              </w:rPr>
              <w:t>Foundation</w:t>
            </w:r>
            <w:r w:rsidR="006A203E">
              <w:rPr>
                <w:rFonts w:eastAsia="Times New Roman" w:cstheme="minorHAnsi"/>
                <w:color w:val="000000" w:themeColor="text1"/>
              </w:rPr>
              <w:t>s</w:t>
            </w:r>
            <w:r w:rsidRPr="002848CC">
              <w:rPr>
                <w:rFonts w:eastAsia="Times New Roman" w:cstheme="minorHAnsi"/>
                <w:color w:val="000000" w:themeColor="text1"/>
              </w:rPr>
              <w:t>, Downtown Associations, &amp; Service Clubs;</w:t>
            </w:r>
          </w:p>
          <w:p w14:paraId="6E2C78D0" w14:textId="77777777" w:rsidR="00316293" w:rsidRPr="002848CC"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MESA Partnerships with Industry and 4-year colleges;</w:t>
            </w:r>
          </w:p>
          <w:p w14:paraId="622ED528" w14:textId="7D97E057" w:rsidR="00316293" w:rsidRPr="002848CC"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San Benito LULAC;</w:t>
            </w:r>
          </w:p>
          <w:p w14:paraId="39B459AA" w14:textId="46866217" w:rsidR="00316293" w:rsidRPr="002848CC"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American Legion/Vet Center</w:t>
            </w:r>
            <w:r w:rsidR="006A203E">
              <w:rPr>
                <w:rFonts w:eastAsia="Times New Roman" w:cstheme="minorHAnsi"/>
                <w:color w:val="000000" w:themeColor="text1"/>
              </w:rPr>
              <w:t>;</w:t>
            </w:r>
          </w:p>
          <w:p w14:paraId="25137AA2" w14:textId="16CA6E0B" w:rsidR="00316293" w:rsidRPr="002848CC"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MH Learning and Loving Education Center;</w:t>
            </w:r>
          </w:p>
          <w:p w14:paraId="4038E41C" w14:textId="62990CB1" w:rsidR="00316293" w:rsidRPr="002848CC"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Silicon Valley Leadership;</w:t>
            </w:r>
          </w:p>
          <w:p w14:paraId="6193E0E9" w14:textId="77777777" w:rsidR="00316293" w:rsidRPr="002848CC"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Gavilan Career Fair w/local Industry Partners;</w:t>
            </w:r>
          </w:p>
          <w:p w14:paraId="01282337" w14:textId="77777777" w:rsidR="00316293" w:rsidRPr="002848CC"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Gavilan Transfer Day with 4- year colleges;</w:t>
            </w:r>
          </w:p>
          <w:p w14:paraId="21417C44" w14:textId="0D646622" w:rsidR="00FB3BE7" w:rsidRPr="005102ED"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Ongoing 4-year colle</w:t>
            </w:r>
            <w:r w:rsidR="006A203E">
              <w:rPr>
                <w:rFonts w:eastAsia="Times New Roman" w:cstheme="minorHAnsi"/>
                <w:color w:val="000000" w:themeColor="text1"/>
              </w:rPr>
              <w:t>ge visits.</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875384" w14:textId="765FE307" w:rsidR="00316293"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Increased awareness of campus-community-transfer partnerships will strengthen connections, increase opportunities for</w:t>
            </w:r>
            <w:r w:rsidR="002848CC">
              <w:rPr>
                <w:rFonts w:eastAsia="Times New Roman" w:cstheme="minorHAnsi"/>
                <w:color w:val="000000" w:themeColor="text1"/>
              </w:rPr>
              <w:t xml:space="preserve"> </w:t>
            </w:r>
            <w:r w:rsidRPr="002848CC">
              <w:rPr>
                <w:rFonts w:eastAsia="Times New Roman" w:cstheme="minorHAnsi"/>
                <w:color w:val="000000" w:themeColor="text1"/>
              </w:rPr>
              <w:t>students, and ensure a seamless pipeline from HS to college and transfer/careers.</w:t>
            </w:r>
          </w:p>
          <w:p w14:paraId="096D727E" w14:textId="77777777" w:rsidR="009756FB" w:rsidRPr="002848CC" w:rsidRDefault="009756FB" w:rsidP="00316293">
            <w:pPr>
              <w:spacing w:after="0" w:line="240" w:lineRule="auto"/>
              <w:rPr>
                <w:rFonts w:eastAsia="Times New Roman" w:cstheme="minorHAnsi"/>
                <w:color w:val="000000" w:themeColor="text1"/>
              </w:rPr>
            </w:pPr>
          </w:p>
          <w:p w14:paraId="479BA8DF" w14:textId="77777777" w:rsidR="00316293" w:rsidRPr="002848CC" w:rsidRDefault="00316293" w:rsidP="00316293">
            <w:pPr>
              <w:spacing w:after="0" w:line="240" w:lineRule="auto"/>
              <w:rPr>
                <w:rFonts w:eastAsia="Times New Roman" w:cstheme="minorHAnsi"/>
                <w:color w:val="000000" w:themeColor="text1"/>
              </w:rPr>
            </w:pPr>
            <w:r w:rsidRPr="002848CC">
              <w:rPr>
                <w:rFonts w:eastAsia="Times New Roman" w:cstheme="minorHAnsi"/>
                <w:color w:val="000000" w:themeColor="text1"/>
              </w:rPr>
              <w:t>Additional scholarships and Service Learning/internships will be available for students.  Special populations, including veterans, immigrants, and ESL students, will be connected to programs and both on campus and in the service area.</w:t>
            </w:r>
          </w:p>
          <w:p w14:paraId="39AA5C83" w14:textId="77777777" w:rsidR="00316293" w:rsidRDefault="00316293" w:rsidP="00316293">
            <w:pPr>
              <w:spacing w:after="0" w:line="240" w:lineRule="auto"/>
              <w:rPr>
                <w:rFonts w:eastAsia="Times New Roman" w:cstheme="minorHAnsi"/>
                <w:b/>
                <w:color w:val="000000" w:themeColor="text1"/>
              </w:rPr>
            </w:pPr>
          </w:p>
          <w:p w14:paraId="6848FE43" w14:textId="25CD4201" w:rsidR="00FB3BE7" w:rsidRPr="005102ED" w:rsidRDefault="00FB3BE7" w:rsidP="00FB3BE7">
            <w:pPr>
              <w:spacing w:after="0" w:line="240" w:lineRule="auto"/>
              <w:rPr>
                <w:rFonts w:eastAsia="Times New Roman" w:cstheme="minorHAnsi"/>
                <w:color w:val="000000" w:themeColor="text1"/>
              </w:rPr>
            </w:pPr>
          </w:p>
        </w:tc>
        <w:tc>
          <w:tcPr>
            <w:tcW w:w="2615" w:type="dxa"/>
            <w:tcBorders>
              <w:top w:val="single" w:sz="4" w:space="0" w:color="auto"/>
              <w:left w:val="single" w:sz="4" w:space="0" w:color="auto"/>
              <w:bottom w:val="single" w:sz="4" w:space="0" w:color="auto"/>
              <w:right w:val="single" w:sz="4" w:space="0" w:color="auto"/>
            </w:tcBorders>
          </w:tcPr>
          <w:p w14:paraId="28E4E294" w14:textId="77777777" w:rsidR="00AB6E58"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t xml:space="preserve">Implementation </w:t>
            </w:r>
          </w:p>
          <w:p w14:paraId="534F4E12" w14:textId="00C61CC3" w:rsidR="00FB3BE7" w:rsidRPr="005102ED" w:rsidRDefault="00E90747" w:rsidP="00FB3BE7">
            <w:pPr>
              <w:spacing w:after="0" w:line="240" w:lineRule="auto"/>
              <w:rPr>
                <w:rFonts w:eastAsia="Times New Roman" w:cstheme="minorHAnsi"/>
                <w:color w:val="000000" w:themeColor="text1"/>
              </w:rPr>
            </w:pPr>
            <w:r>
              <w:rPr>
                <w:rFonts w:eastAsia="Times New Roman" w:cstheme="minorHAnsi"/>
                <w:color w:val="000000" w:themeColor="text1"/>
              </w:rPr>
              <w:t>to Full-</w:t>
            </w:r>
            <w:r w:rsidR="00AB6E58">
              <w:rPr>
                <w:rFonts w:eastAsia="Times New Roman" w:cstheme="minorHAnsi"/>
                <w:color w:val="000000" w:themeColor="text1"/>
              </w:rPr>
              <w:t>Scale</w:t>
            </w:r>
          </w:p>
        </w:tc>
      </w:tr>
      <w:tr w:rsidR="00FB3BE7" w:rsidRPr="005102ED" w14:paraId="2591B4BB" w14:textId="77777777" w:rsidTr="00737E90">
        <w:trPr>
          <w:trHeight w:val="1970"/>
        </w:trPr>
        <w:tc>
          <w:tcPr>
            <w:tcW w:w="2156" w:type="dxa"/>
            <w:tcBorders>
              <w:top w:val="single" w:sz="4" w:space="0" w:color="auto"/>
              <w:left w:val="single" w:sz="4" w:space="0" w:color="auto"/>
              <w:bottom w:val="single" w:sz="4" w:space="0" w:color="auto"/>
              <w:right w:val="single" w:sz="4" w:space="0" w:color="auto"/>
            </w:tcBorders>
            <w:shd w:val="clear" w:color="auto" w:fill="auto"/>
          </w:tcPr>
          <w:p w14:paraId="6532C29E"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 xml:space="preserve">6. </w:t>
            </w:r>
            <w:r w:rsidRPr="005102ED">
              <w:rPr>
                <w:rFonts w:cstheme="minorHAnsi"/>
                <w:b/>
                <w:color w:val="000000" w:themeColor="text1"/>
              </w:rPr>
              <w:t>Guided Major and Career Exploration</w:t>
            </w:r>
            <w:r w:rsidRPr="005102ED">
              <w:rPr>
                <w:rFonts w:cstheme="minorHAnsi"/>
                <w:color w:val="000000" w:themeColor="text1"/>
              </w:rPr>
              <w:t xml:space="preserve"> - (Help Students Choose and Enter a Pathway)</w:t>
            </w:r>
          </w:p>
          <w:p w14:paraId="67610F9F"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 xml:space="preserve">College has structures in place to scale major and career exploration </w:t>
            </w:r>
            <w:r w:rsidRPr="005102ED">
              <w:rPr>
                <w:rFonts w:cstheme="minorHAnsi"/>
                <w:color w:val="000000" w:themeColor="text1"/>
              </w:rPr>
              <w:lastRenderedPageBreak/>
              <w:t xml:space="preserve">early on in a student’s college experience. </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1A13A01" w14:textId="606622F6" w:rsidR="00FB3BE7" w:rsidRPr="005102ED"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lastRenderedPageBreak/>
              <w:t>Early Adoption</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tcPr>
          <w:p w14:paraId="3D5AA3BA" w14:textId="3F5C23D3" w:rsidR="004929E2" w:rsidRDefault="004929E2" w:rsidP="004929E2">
            <w:pPr>
              <w:pStyle w:val="Normal1"/>
              <w:spacing w:after="0" w:line="240" w:lineRule="auto"/>
            </w:pPr>
            <w:r>
              <w:t xml:space="preserve">Incorporate activities for major/career exploration </w:t>
            </w:r>
            <w:r w:rsidR="00285342">
              <w:t xml:space="preserve">within </w:t>
            </w:r>
            <w:proofErr w:type="spellStart"/>
            <w:r w:rsidR="00285342">
              <w:t>metamajors</w:t>
            </w:r>
            <w:proofErr w:type="spellEnd"/>
            <w:r w:rsidR="00285342">
              <w:t xml:space="preserve"> and </w:t>
            </w:r>
            <w:r>
              <w:t>throughout curriculum.</w:t>
            </w:r>
          </w:p>
          <w:p w14:paraId="66505CBB" w14:textId="77777777" w:rsidR="009756FB" w:rsidRDefault="009756FB" w:rsidP="004929E2">
            <w:pPr>
              <w:pStyle w:val="Normal1"/>
              <w:spacing w:after="0" w:line="240" w:lineRule="auto"/>
            </w:pPr>
          </w:p>
          <w:p w14:paraId="5947DA87" w14:textId="5E2127A3" w:rsidR="004929E2" w:rsidRDefault="004929E2" w:rsidP="004929E2">
            <w:pPr>
              <w:pStyle w:val="Normal1"/>
              <w:spacing w:after="0" w:line="240" w:lineRule="auto"/>
            </w:pPr>
            <w:r>
              <w:t>Foundation and/or gateway courses, career explorati</w:t>
            </w:r>
            <w:r w:rsidR="00285342">
              <w:t>on,</w:t>
            </w:r>
            <w:r>
              <w:t xml:space="preserve"> and other scalable structures are </w:t>
            </w:r>
            <w:r>
              <w:lastRenderedPageBreak/>
              <w:t xml:space="preserve">designed to help </w:t>
            </w:r>
            <w:r w:rsidR="00285342">
              <w:t>students choose a major early.</w:t>
            </w:r>
          </w:p>
          <w:p w14:paraId="713AF9C6" w14:textId="77777777" w:rsidR="00FB3BE7" w:rsidRPr="005102ED" w:rsidRDefault="00FB3BE7" w:rsidP="00FB3BE7">
            <w:pPr>
              <w:spacing w:after="0" w:line="240" w:lineRule="auto"/>
              <w:rPr>
                <w:rFonts w:eastAsia="Times New Roman" w:cstheme="minorHAnsi"/>
                <w:color w:val="000000" w:themeColor="text1"/>
              </w:rPr>
            </w:pP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394547" w14:textId="06199DA7" w:rsidR="004929E2" w:rsidRDefault="004929E2" w:rsidP="004929E2">
            <w:pPr>
              <w:pStyle w:val="Normal1"/>
              <w:spacing w:after="0" w:line="240" w:lineRule="auto"/>
            </w:pPr>
            <w:r>
              <w:lastRenderedPageBreak/>
              <w:t>Career and Transfer Center</w:t>
            </w:r>
            <w:r w:rsidR="00EF53E0">
              <w:t>;</w:t>
            </w:r>
          </w:p>
          <w:p w14:paraId="21237589" w14:textId="1FC1D055" w:rsidR="004929E2" w:rsidRDefault="004929E2" w:rsidP="004929E2">
            <w:pPr>
              <w:pStyle w:val="Normal1"/>
              <w:spacing w:after="0" w:line="240" w:lineRule="auto"/>
            </w:pPr>
            <w:r>
              <w:t>CTE Counselor &amp; Internship Staff;</w:t>
            </w:r>
            <w:r w:rsidR="00EF53E0">
              <w:t xml:space="preserve"> Service Learning;</w:t>
            </w:r>
          </w:p>
          <w:p w14:paraId="6860B9D8" w14:textId="77777777" w:rsidR="004929E2" w:rsidRDefault="004929E2" w:rsidP="004929E2">
            <w:pPr>
              <w:pStyle w:val="Normal1"/>
              <w:spacing w:after="0" w:line="240" w:lineRule="auto"/>
            </w:pPr>
            <w:r>
              <w:t>Career exploration courses;</w:t>
            </w:r>
          </w:p>
          <w:p w14:paraId="61C692B2" w14:textId="77777777" w:rsidR="004929E2" w:rsidRDefault="004929E2" w:rsidP="004929E2">
            <w:pPr>
              <w:pStyle w:val="Normal1"/>
              <w:spacing w:after="0" w:line="240" w:lineRule="auto"/>
            </w:pPr>
            <w:r>
              <w:t>Allied Health Workshops;</w:t>
            </w:r>
          </w:p>
          <w:p w14:paraId="19F6A0D7" w14:textId="77777777" w:rsidR="004929E2" w:rsidRDefault="004929E2" w:rsidP="004929E2">
            <w:pPr>
              <w:pStyle w:val="Normal1"/>
              <w:spacing w:after="0" w:line="240" w:lineRule="auto"/>
            </w:pPr>
            <w:r>
              <w:t>Career &amp; Transfer Days;</w:t>
            </w:r>
          </w:p>
          <w:p w14:paraId="7E8D10B8" w14:textId="145B959C" w:rsidR="00FB3BE7" w:rsidRPr="005102ED" w:rsidRDefault="004929E2" w:rsidP="004929E2">
            <w:pPr>
              <w:spacing w:after="0" w:line="240" w:lineRule="auto"/>
              <w:rPr>
                <w:rFonts w:eastAsia="Times New Roman" w:cstheme="minorHAnsi"/>
                <w:color w:val="000000" w:themeColor="text1"/>
              </w:rPr>
            </w:pPr>
            <w:r>
              <w:t>MESA/STEM internships.</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6606198" w14:textId="77777777" w:rsidR="004929E2" w:rsidRDefault="004929E2" w:rsidP="004929E2">
            <w:pPr>
              <w:pStyle w:val="Normal1"/>
              <w:spacing w:after="0" w:line="240" w:lineRule="auto"/>
            </w:pPr>
            <w:r>
              <w:t>Increase number of students who declare a major by 2nd semester; decrease number of students who change majors;</w:t>
            </w:r>
          </w:p>
          <w:p w14:paraId="34027057" w14:textId="77777777" w:rsidR="009756FB" w:rsidRDefault="009756FB" w:rsidP="00200C39">
            <w:pPr>
              <w:pStyle w:val="Normal1"/>
              <w:spacing w:after="0" w:line="240" w:lineRule="auto"/>
            </w:pPr>
          </w:p>
          <w:p w14:paraId="04C7635A" w14:textId="1A70F3B2" w:rsidR="00FB3BE7" w:rsidRPr="00200C39" w:rsidRDefault="00200C39" w:rsidP="00200C39">
            <w:pPr>
              <w:pStyle w:val="Normal1"/>
              <w:spacing w:after="0" w:line="240" w:lineRule="auto"/>
            </w:pPr>
            <w:r>
              <w:t>Increase</w:t>
            </w:r>
            <w:r w:rsidR="004929E2">
              <w:t xml:space="preserve"> completion,</w:t>
            </w:r>
            <w:r>
              <w:t xml:space="preserve"> and reduce time to </w:t>
            </w:r>
            <w:r>
              <w:lastRenderedPageBreak/>
              <w:t>completion.</w:t>
            </w:r>
          </w:p>
        </w:tc>
        <w:tc>
          <w:tcPr>
            <w:tcW w:w="2615" w:type="dxa"/>
            <w:tcBorders>
              <w:top w:val="single" w:sz="4" w:space="0" w:color="auto"/>
              <w:left w:val="single" w:sz="4" w:space="0" w:color="auto"/>
              <w:bottom w:val="single" w:sz="4" w:space="0" w:color="auto"/>
              <w:right w:val="single" w:sz="4" w:space="0" w:color="auto"/>
            </w:tcBorders>
          </w:tcPr>
          <w:p w14:paraId="552292B2" w14:textId="77777777" w:rsidR="00AB6E58"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lastRenderedPageBreak/>
              <w:t xml:space="preserve">Early Adoption </w:t>
            </w:r>
          </w:p>
          <w:p w14:paraId="703B1496" w14:textId="7379F9C5" w:rsidR="00FB3BE7" w:rsidRPr="005102ED"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t>to Full</w:t>
            </w:r>
            <w:r w:rsidR="00E90747">
              <w:rPr>
                <w:rFonts w:eastAsia="Times New Roman" w:cstheme="minorHAnsi"/>
                <w:color w:val="000000" w:themeColor="text1"/>
              </w:rPr>
              <w:t>-</w:t>
            </w:r>
            <w:r>
              <w:rPr>
                <w:rFonts w:eastAsia="Times New Roman" w:cstheme="minorHAnsi"/>
                <w:color w:val="000000" w:themeColor="text1"/>
              </w:rPr>
              <w:t>Scale</w:t>
            </w:r>
          </w:p>
        </w:tc>
      </w:tr>
      <w:tr w:rsidR="00FB3BE7" w:rsidRPr="005102ED" w14:paraId="4F5D98D8" w14:textId="77777777" w:rsidTr="00737E90">
        <w:trPr>
          <w:trHeight w:val="980"/>
        </w:trPr>
        <w:tc>
          <w:tcPr>
            <w:tcW w:w="2156" w:type="dxa"/>
            <w:tcBorders>
              <w:top w:val="single" w:sz="4" w:space="0" w:color="auto"/>
              <w:left w:val="single" w:sz="4" w:space="0" w:color="auto"/>
              <w:bottom w:val="single" w:sz="4" w:space="0" w:color="auto"/>
              <w:right w:val="single" w:sz="4" w:space="0" w:color="auto"/>
            </w:tcBorders>
            <w:shd w:val="clear" w:color="auto" w:fill="auto"/>
          </w:tcPr>
          <w:p w14:paraId="61CF35AF"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lastRenderedPageBreak/>
              <w:t xml:space="preserve">7. </w:t>
            </w:r>
            <w:r w:rsidRPr="005102ED">
              <w:rPr>
                <w:rFonts w:cstheme="minorHAnsi"/>
                <w:b/>
                <w:color w:val="000000" w:themeColor="text1"/>
              </w:rPr>
              <w:t>Improved Basic Skills</w:t>
            </w:r>
            <w:r w:rsidRPr="005102ED">
              <w:rPr>
                <w:rFonts w:cstheme="minorHAnsi"/>
                <w:color w:val="000000" w:themeColor="text1"/>
              </w:rPr>
              <w:t xml:space="preserve"> - (Help Students Choose and Enter a Pathway; Ensure Students are Learning)</w:t>
            </w:r>
          </w:p>
          <w:p w14:paraId="654B6CEA"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College is implementing evidence-based practices to increase access and success in college and/or transfer-level math and English.</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9E2DE5" w14:textId="2664C776" w:rsidR="00FB3BE7" w:rsidRPr="005102ED"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t>Early Adoption</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tcPr>
          <w:p w14:paraId="5C9C7D7D" w14:textId="2B2F6615" w:rsidR="009756FB" w:rsidRDefault="002848CC" w:rsidP="002848CC">
            <w:pPr>
              <w:spacing w:after="0" w:line="240" w:lineRule="auto"/>
              <w:rPr>
                <w:rFonts w:eastAsia="Times New Roman" w:cstheme="minorHAnsi"/>
                <w:color w:val="000000" w:themeColor="text1"/>
              </w:rPr>
            </w:pPr>
            <w:r w:rsidRPr="00D03912">
              <w:rPr>
                <w:rFonts w:eastAsia="Times New Roman" w:cstheme="minorHAnsi"/>
                <w:color w:val="000000" w:themeColor="text1"/>
              </w:rPr>
              <w:t>To reach the goal</w:t>
            </w:r>
            <w:r>
              <w:rPr>
                <w:rFonts w:eastAsia="Times New Roman" w:cstheme="minorHAnsi"/>
                <w:color w:val="000000" w:themeColor="text1"/>
              </w:rPr>
              <w:t>s</w:t>
            </w:r>
            <w:r w:rsidRPr="00D03912">
              <w:rPr>
                <w:rFonts w:eastAsia="Times New Roman" w:cstheme="minorHAnsi"/>
                <w:color w:val="000000" w:themeColor="text1"/>
              </w:rPr>
              <w:t xml:space="preserve"> of AB 705</w:t>
            </w:r>
            <w:r w:rsidR="00EF4BF2">
              <w:rPr>
                <w:rFonts w:eastAsia="Times New Roman" w:cstheme="minorHAnsi"/>
                <w:color w:val="000000" w:themeColor="text1"/>
              </w:rPr>
              <w:t>,</w:t>
            </w:r>
            <w:r w:rsidRPr="00D03912">
              <w:rPr>
                <w:rFonts w:eastAsia="Times New Roman" w:cstheme="minorHAnsi"/>
                <w:color w:val="000000" w:themeColor="text1"/>
              </w:rPr>
              <w:t xml:space="preserve"> Math </w:t>
            </w:r>
            <w:r w:rsidR="009756FB">
              <w:rPr>
                <w:rFonts w:eastAsia="Times New Roman" w:cstheme="minorHAnsi"/>
                <w:color w:val="000000" w:themeColor="text1"/>
              </w:rPr>
              <w:t xml:space="preserve">will </w:t>
            </w:r>
            <w:r w:rsidR="00080264">
              <w:rPr>
                <w:rFonts w:eastAsia="Times New Roman" w:cstheme="minorHAnsi"/>
                <w:color w:val="000000" w:themeColor="text1"/>
              </w:rPr>
              <w:t>develop</w:t>
            </w:r>
            <w:r w:rsidRPr="00D03912">
              <w:rPr>
                <w:rFonts w:eastAsia="Times New Roman" w:cstheme="minorHAnsi"/>
                <w:color w:val="000000" w:themeColor="text1"/>
              </w:rPr>
              <w:t xml:space="preserve"> various </w:t>
            </w:r>
            <w:r>
              <w:rPr>
                <w:rFonts w:eastAsia="Times New Roman" w:cstheme="minorHAnsi"/>
                <w:color w:val="000000" w:themeColor="text1"/>
              </w:rPr>
              <w:t>accelerated</w:t>
            </w:r>
            <w:r w:rsidRPr="00D03912">
              <w:rPr>
                <w:rFonts w:eastAsia="Times New Roman" w:cstheme="minorHAnsi"/>
                <w:color w:val="000000" w:themeColor="text1"/>
              </w:rPr>
              <w:t xml:space="preserve"> pathways</w:t>
            </w:r>
            <w:r w:rsidR="00080264">
              <w:rPr>
                <w:rFonts w:eastAsia="Times New Roman" w:cstheme="minorHAnsi"/>
                <w:color w:val="000000" w:themeColor="text1"/>
              </w:rPr>
              <w:t xml:space="preserve"> options</w:t>
            </w:r>
            <w:r w:rsidR="00EF4BF2">
              <w:rPr>
                <w:rFonts w:eastAsia="Times New Roman" w:cstheme="minorHAnsi"/>
                <w:color w:val="000000" w:themeColor="text1"/>
              </w:rPr>
              <w:t>,</w:t>
            </w:r>
            <w:r>
              <w:rPr>
                <w:rFonts w:eastAsia="Times New Roman" w:cstheme="minorHAnsi"/>
                <w:color w:val="000000" w:themeColor="text1"/>
              </w:rPr>
              <w:t xml:space="preserve"> </w:t>
            </w:r>
            <w:r w:rsidRPr="00D03912">
              <w:rPr>
                <w:rFonts w:eastAsia="Times New Roman" w:cstheme="minorHAnsi"/>
                <w:color w:val="000000" w:themeColor="text1"/>
              </w:rPr>
              <w:t>including co-requisites, immersion</w:t>
            </w:r>
            <w:r w:rsidR="00EF4BF2">
              <w:rPr>
                <w:rFonts w:eastAsia="Times New Roman" w:cstheme="minorHAnsi"/>
                <w:color w:val="000000" w:themeColor="text1"/>
              </w:rPr>
              <w:t xml:space="preserve">, and refreshers. </w:t>
            </w:r>
          </w:p>
          <w:p w14:paraId="2B16496B" w14:textId="77777777" w:rsidR="009756FB" w:rsidRDefault="009756FB" w:rsidP="002848CC">
            <w:pPr>
              <w:spacing w:after="0" w:line="240" w:lineRule="auto"/>
              <w:rPr>
                <w:rFonts w:eastAsia="Times New Roman" w:cstheme="minorHAnsi"/>
                <w:color w:val="000000" w:themeColor="text1"/>
              </w:rPr>
            </w:pPr>
          </w:p>
          <w:p w14:paraId="1717353A" w14:textId="7A8713FA" w:rsidR="002848CC" w:rsidRPr="00D754C2" w:rsidRDefault="00EF4BF2" w:rsidP="002848CC">
            <w:pPr>
              <w:spacing w:after="0" w:line="240" w:lineRule="auto"/>
              <w:rPr>
                <w:rFonts w:eastAsia="Times New Roman" w:cstheme="minorHAnsi"/>
                <w:color w:val="000000" w:themeColor="text1"/>
              </w:rPr>
            </w:pPr>
            <w:r>
              <w:rPr>
                <w:rFonts w:eastAsia="Times New Roman" w:cstheme="minorHAnsi"/>
                <w:color w:val="000000" w:themeColor="text1"/>
              </w:rPr>
              <w:t>English will provide</w:t>
            </w:r>
            <w:r w:rsidR="002848CC" w:rsidRPr="00D03912">
              <w:rPr>
                <w:rFonts w:eastAsia="Times New Roman" w:cstheme="minorHAnsi"/>
                <w:color w:val="000000" w:themeColor="text1"/>
              </w:rPr>
              <w:t xml:space="preserve"> a comprehensive acceleration plan. </w:t>
            </w:r>
            <w:r>
              <w:rPr>
                <w:rFonts w:eastAsia="Times New Roman" w:cstheme="minorHAnsi"/>
                <w:color w:val="000000" w:themeColor="text1"/>
              </w:rPr>
              <w:t>Academic and student support will be</w:t>
            </w:r>
            <w:r w:rsidR="002848CC">
              <w:rPr>
                <w:rFonts w:eastAsia="Times New Roman" w:cstheme="minorHAnsi"/>
                <w:color w:val="000000" w:themeColor="text1"/>
              </w:rPr>
              <w:t xml:space="preserve"> integ</w:t>
            </w:r>
            <w:r>
              <w:rPr>
                <w:rFonts w:eastAsia="Times New Roman" w:cstheme="minorHAnsi"/>
                <w:color w:val="000000" w:themeColor="text1"/>
              </w:rPr>
              <w:t>rated to ensure greater success.</w:t>
            </w:r>
          </w:p>
          <w:p w14:paraId="70619E5A" w14:textId="7FF87C45" w:rsidR="002848CC" w:rsidRPr="00D754C2" w:rsidRDefault="002848CC" w:rsidP="002848CC">
            <w:pPr>
              <w:spacing w:after="0" w:line="240" w:lineRule="auto"/>
              <w:rPr>
                <w:rFonts w:eastAsia="Times New Roman" w:cstheme="minorHAnsi"/>
                <w:color w:val="000000" w:themeColor="text1"/>
              </w:rPr>
            </w:pPr>
            <w:r>
              <w:rPr>
                <w:rFonts w:eastAsia="Times New Roman" w:cstheme="minorHAnsi"/>
                <w:color w:val="000000" w:themeColor="text1"/>
              </w:rPr>
              <w:t>P</w:t>
            </w:r>
            <w:r w:rsidR="00EF4BF2">
              <w:rPr>
                <w:rFonts w:eastAsia="Times New Roman" w:cstheme="minorHAnsi"/>
                <w:color w:val="000000" w:themeColor="text1"/>
              </w:rPr>
              <w:t xml:space="preserve">rofessional learning </w:t>
            </w:r>
            <w:r>
              <w:rPr>
                <w:rFonts w:eastAsia="Times New Roman" w:cstheme="minorHAnsi"/>
                <w:color w:val="000000" w:themeColor="text1"/>
              </w:rPr>
              <w:t>on</w:t>
            </w:r>
            <w:r w:rsidRPr="00D754C2">
              <w:rPr>
                <w:rFonts w:eastAsia="Times New Roman" w:cstheme="minorHAnsi"/>
                <w:color w:val="000000" w:themeColor="text1"/>
              </w:rPr>
              <w:t xml:space="preserve"> </w:t>
            </w:r>
            <w:r>
              <w:rPr>
                <w:rFonts w:eastAsia="Times New Roman" w:cstheme="minorHAnsi"/>
                <w:color w:val="000000" w:themeColor="text1"/>
              </w:rPr>
              <w:t>acceleration, best practices in learning assistance, and use of data will be enhanced</w:t>
            </w:r>
            <w:r w:rsidRPr="00D754C2">
              <w:rPr>
                <w:rFonts w:eastAsia="Times New Roman" w:cstheme="minorHAnsi"/>
                <w:color w:val="000000" w:themeColor="text1"/>
              </w:rPr>
              <w:t xml:space="preserve">. </w:t>
            </w:r>
          </w:p>
          <w:p w14:paraId="64535858" w14:textId="77777777" w:rsidR="00FB3BE7" w:rsidRPr="005102ED" w:rsidRDefault="00FB3BE7" w:rsidP="00FB3BE7">
            <w:pPr>
              <w:spacing w:after="0" w:line="240" w:lineRule="auto"/>
              <w:rPr>
                <w:rFonts w:eastAsia="Times New Roman" w:cstheme="minorHAnsi"/>
                <w:color w:val="000000" w:themeColor="text1"/>
              </w:rPr>
            </w:pP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F577DE" w14:textId="77777777" w:rsidR="0057350A" w:rsidRPr="00D03912" w:rsidRDefault="0057350A" w:rsidP="0057350A">
            <w:pPr>
              <w:spacing w:after="0" w:line="240" w:lineRule="auto"/>
              <w:rPr>
                <w:rFonts w:eastAsia="Times New Roman" w:cstheme="minorHAnsi"/>
                <w:color w:val="000000" w:themeColor="text1"/>
              </w:rPr>
            </w:pPr>
            <w:r>
              <w:rPr>
                <w:rFonts w:eastAsia="Times New Roman" w:cstheme="minorHAnsi"/>
                <w:color w:val="000000" w:themeColor="text1"/>
              </w:rPr>
              <w:t>M</w:t>
            </w:r>
            <w:r w:rsidRPr="00D03912">
              <w:rPr>
                <w:rFonts w:eastAsia="Times New Roman" w:cstheme="minorHAnsi"/>
                <w:color w:val="000000" w:themeColor="text1"/>
              </w:rPr>
              <w:t xml:space="preserve">ultiple </w:t>
            </w:r>
            <w:r>
              <w:rPr>
                <w:rFonts w:eastAsia="Times New Roman" w:cstheme="minorHAnsi"/>
                <w:color w:val="000000" w:themeColor="text1"/>
              </w:rPr>
              <w:t>M</w:t>
            </w:r>
            <w:r w:rsidRPr="00D03912">
              <w:rPr>
                <w:rFonts w:eastAsia="Times New Roman" w:cstheme="minorHAnsi"/>
                <w:color w:val="000000" w:themeColor="text1"/>
              </w:rPr>
              <w:t>easures</w:t>
            </w:r>
            <w:r>
              <w:rPr>
                <w:rFonts w:eastAsia="Times New Roman" w:cstheme="minorHAnsi"/>
                <w:color w:val="000000" w:themeColor="text1"/>
              </w:rPr>
              <w:t xml:space="preserve"> are being piloted and assessed</w:t>
            </w:r>
            <w:r w:rsidRPr="00D03912">
              <w:rPr>
                <w:rFonts w:eastAsia="Times New Roman" w:cstheme="minorHAnsi"/>
                <w:color w:val="000000" w:themeColor="text1"/>
              </w:rPr>
              <w:t xml:space="preserve"> to allow more students to start at transfer level. English and math have successfully implemented accelerated courses for several years. </w:t>
            </w:r>
            <w:r>
              <w:rPr>
                <w:rFonts w:eastAsia="Times New Roman" w:cstheme="minorHAnsi"/>
                <w:color w:val="000000" w:themeColor="text1"/>
              </w:rPr>
              <w:t>A designated counselor for Basic Skills classes assists with major and career exploration. Math and English b</w:t>
            </w:r>
            <w:r w:rsidRPr="00D03912">
              <w:rPr>
                <w:rFonts w:eastAsia="Times New Roman" w:cstheme="minorHAnsi"/>
                <w:color w:val="000000" w:themeColor="text1"/>
              </w:rPr>
              <w:t xml:space="preserve">oot-camps, boot-camps </w:t>
            </w:r>
            <w:r>
              <w:rPr>
                <w:rFonts w:eastAsia="Times New Roman" w:cstheme="minorHAnsi"/>
                <w:color w:val="000000" w:themeColor="text1"/>
              </w:rPr>
              <w:t>are offered on campus and at high schools</w:t>
            </w:r>
            <w:r w:rsidRPr="00D03912">
              <w:rPr>
                <w:rFonts w:eastAsia="Times New Roman" w:cstheme="minorHAnsi"/>
                <w:color w:val="000000" w:themeColor="text1"/>
              </w:rPr>
              <w:t>.</w:t>
            </w:r>
          </w:p>
          <w:p w14:paraId="5D0461E1" w14:textId="77777777" w:rsidR="0057350A" w:rsidRPr="00D03912" w:rsidRDefault="0057350A" w:rsidP="0057350A">
            <w:pPr>
              <w:spacing w:after="0" w:line="240" w:lineRule="auto"/>
              <w:rPr>
                <w:rFonts w:eastAsia="Times New Roman" w:cstheme="minorHAnsi"/>
                <w:color w:val="000000" w:themeColor="text1"/>
              </w:rPr>
            </w:pPr>
            <w:r>
              <w:rPr>
                <w:rFonts w:eastAsia="Times New Roman" w:cstheme="minorHAnsi"/>
                <w:color w:val="000000" w:themeColor="text1"/>
              </w:rPr>
              <w:t>Embedded tutoring and labs/tutoring programs provide academic support.</w:t>
            </w:r>
          </w:p>
          <w:p w14:paraId="0C2BD39A" w14:textId="77777777" w:rsidR="0057350A" w:rsidRDefault="0057350A" w:rsidP="0057350A">
            <w:pPr>
              <w:spacing w:after="0" w:line="240" w:lineRule="auto"/>
              <w:rPr>
                <w:rFonts w:eastAsia="Times New Roman" w:cstheme="minorHAnsi"/>
                <w:color w:val="000000" w:themeColor="text1"/>
              </w:rPr>
            </w:pPr>
            <w:r>
              <w:rPr>
                <w:rFonts w:eastAsia="Times New Roman" w:cstheme="minorHAnsi"/>
                <w:color w:val="000000" w:themeColor="text1"/>
              </w:rPr>
              <w:t xml:space="preserve">Early Alert / Early Connect </w:t>
            </w:r>
            <w:proofErr w:type="gramStart"/>
            <w:r>
              <w:rPr>
                <w:rFonts w:eastAsia="Times New Roman" w:cstheme="minorHAnsi"/>
                <w:color w:val="000000" w:themeColor="text1"/>
              </w:rPr>
              <w:t>helps</w:t>
            </w:r>
            <w:proofErr w:type="gramEnd"/>
            <w:r>
              <w:rPr>
                <w:rFonts w:eastAsia="Times New Roman" w:cstheme="minorHAnsi"/>
                <w:color w:val="000000" w:themeColor="text1"/>
              </w:rPr>
              <w:t xml:space="preserve"> connect at-risk students with services. </w:t>
            </w:r>
          </w:p>
          <w:p w14:paraId="1C96B9C1" w14:textId="20A32F50" w:rsidR="0057350A" w:rsidRPr="00D03912" w:rsidRDefault="0057350A" w:rsidP="0057350A">
            <w:pPr>
              <w:spacing w:after="0" w:line="240" w:lineRule="auto"/>
              <w:rPr>
                <w:rFonts w:eastAsia="Times New Roman" w:cstheme="minorHAnsi"/>
                <w:color w:val="000000" w:themeColor="text1"/>
              </w:rPr>
            </w:pPr>
            <w:r>
              <w:rPr>
                <w:rFonts w:eastAsia="Times New Roman" w:cstheme="minorHAnsi"/>
                <w:color w:val="000000" w:themeColor="text1"/>
              </w:rPr>
              <w:t>Acceleration t</w:t>
            </w:r>
            <w:r w:rsidRPr="00D03912">
              <w:rPr>
                <w:rFonts w:eastAsia="Times New Roman" w:cstheme="minorHAnsi"/>
                <w:color w:val="000000" w:themeColor="text1"/>
              </w:rPr>
              <w:t>raining</w:t>
            </w:r>
            <w:r>
              <w:rPr>
                <w:rFonts w:eastAsia="Times New Roman" w:cstheme="minorHAnsi"/>
                <w:color w:val="000000" w:themeColor="text1"/>
              </w:rPr>
              <w:t xml:space="preserve"> is offered for faculty.</w:t>
            </w:r>
          </w:p>
          <w:p w14:paraId="5D60E213" w14:textId="7C683ACF" w:rsidR="0057350A" w:rsidRPr="00D03912" w:rsidRDefault="0057350A" w:rsidP="0057350A">
            <w:pPr>
              <w:spacing w:after="0" w:line="240" w:lineRule="auto"/>
              <w:rPr>
                <w:rFonts w:eastAsia="Times New Roman" w:cstheme="minorHAnsi"/>
                <w:color w:val="000000" w:themeColor="text1"/>
              </w:rPr>
            </w:pPr>
            <w:r>
              <w:rPr>
                <w:rFonts w:eastAsia="Times New Roman" w:cstheme="minorHAnsi"/>
                <w:color w:val="000000" w:themeColor="text1"/>
              </w:rPr>
              <w:t>In English, reading &amp;</w:t>
            </w:r>
            <w:r w:rsidR="00145FC0">
              <w:rPr>
                <w:rFonts w:eastAsia="Times New Roman" w:cstheme="minorHAnsi"/>
                <w:color w:val="000000" w:themeColor="text1"/>
              </w:rPr>
              <w:t xml:space="preserve"> writing courses are integrated, with</w:t>
            </w:r>
          </w:p>
          <w:p w14:paraId="68CDDF3F" w14:textId="53D5064F" w:rsidR="0057350A" w:rsidRPr="00D03912" w:rsidRDefault="00145FC0" w:rsidP="0057350A">
            <w:pPr>
              <w:spacing w:after="0" w:line="240" w:lineRule="auto"/>
              <w:rPr>
                <w:rFonts w:eastAsia="Times New Roman" w:cstheme="minorHAnsi"/>
                <w:color w:val="000000" w:themeColor="text1"/>
              </w:rPr>
            </w:pPr>
            <w:proofErr w:type="gramStart"/>
            <w:r>
              <w:rPr>
                <w:rFonts w:eastAsia="Times New Roman" w:cstheme="minorHAnsi"/>
                <w:color w:val="000000" w:themeColor="text1"/>
              </w:rPr>
              <w:t>t</w:t>
            </w:r>
            <w:r w:rsidR="0057350A" w:rsidRPr="00D03912">
              <w:rPr>
                <w:rFonts w:eastAsia="Times New Roman" w:cstheme="minorHAnsi"/>
                <w:color w:val="000000" w:themeColor="text1"/>
              </w:rPr>
              <w:t>heme-</w:t>
            </w:r>
            <w:r w:rsidR="0057350A">
              <w:rPr>
                <w:rFonts w:eastAsia="Times New Roman" w:cstheme="minorHAnsi"/>
                <w:color w:val="000000" w:themeColor="text1"/>
              </w:rPr>
              <w:t>based</w:t>
            </w:r>
            <w:proofErr w:type="gramEnd"/>
            <w:r w:rsidR="0057350A">
              <w:rPr>
                <w:rFonts w:eastAsia="Times New Roman" w:cstheme="minorHAnsi"/>
                <w:color w:val="000000" w:themeColor="text1"/>
              </w:rPr>
              <w:t xml:space="preserve"> and discipline-</w:t>
            </w:r>
            <w:r w:rsidR="0057350A">
              <w:rPr>
                <w:rFonts w:eastAsia="Times New Roman" w:cstheme="minorHAnsi"/>
                <w:color w:val="000000" w:themeColor="text1"/>
              </w:rPr>
              <w:lastRenderedPageBreak/>
              <w:t xml:space="preserve">focused </w:t>
            </w:r>
            <w:r w:rsidR="0057350A" w:rsidRPr="00D03912">
              <w:rPr>
                <w:rFonts w:eastAsia="Times New Roman" w:cstheme="minorHAnsi"/>
                <w:color w:val="000000" w:themeColor="text1"/>
              </w:rPr>
              <w:t xml:space="preserve">English 1A courses </w:t>
            </w:r>
            <w:r>
              <w:rPr>
                <w:rFonts w:eastAsia="Times New Roman" w:cstheme="minorHAnsi"/>
                <w:color w:val="000000" w:themeColor="text1"/>
              </w:rPr>
              <w:t>as</w:t>
            </w:r>
            <w:r w:rsidR="0057350A">
              <w:rPr>
                <w:rFonts w:eastAsia="Times New Roman" w:cstheme="minorHAnsi"/>
                <w:color w:val="000000" w:themeColor="text1"/>
              </w:rPr>
              <w:t xml:space="preserve"> models</w:t>
            </w:r>
            <w:r w:rsidR="00301BD7">
              <w:rPr>
                <w:rFonts w:eastAsia="Times New Roman" w:cstheme="minorHAnsi"/>
                <w:color w:val="000000" w:themeColor="text1"/>
              </w:rPr>
              <w:t xml:space="preserve"> for</w:t>
            </w:r>
            <w:r w:rsidR="0057350A">
              <w:rPr>
                <w:rFonts w:eastAsia="Times New Roman" w:cstheme="minorHAnsi"/>
                <w:color w:val="000000" w:themeColor="text1"/>
              </w:rPr>
              <w:t xml:space="preserve"> </w:t>
            </w:r>
            <w:r w:rsidR="0057350A" w:rsidRPr="00D03912">
              <w:rPr>
                <w:rFonts w:eastAsia="Times New Roman" w:cstheme="minorHAnsi"/>
                <w:color w:val="000000" w:themeColor="text1"/>
              </w:rPr>
              <w:t>meta-majors.</w:t>
            </w:r>
          </w:p>
          <w:p w14:paraId="3CFA66C1" w14:textId="1FE8E172" w:rsidR="0057350A" w:rsidRPr="00D03912" w:rsidRDefault="0057350A" w:rsidP="0057350A">
            <w:pPr>
              <w:spacing w:after="0" w:line="240" w:lineRule="auto"/>
              <w:rPr>
                <w:rFonts w:eastAsia="Times New Roman" w:cstheme="minorHAnsi"/>
                <w:color w:val="000000" w:themeColor="text1"/>
              </w:rPr>
            </w:pPr>
            <w:r>
              <w:rPr>
                <w:rFonts w:eastAsia="Times New Roman" w:cstheme="minorHAnsi"/>
                <w:color w:val="000000" w:themeColor="text1"/>
              </w:rPr>
              <w:t>A f</w:t>
            </w:r>
            <w:r w:rsidRPr="00D03912">
              <w:rPr>
                <w:rFonts w:eastAsia="Times New Roman" w:cstheme="minorHAnsi"/>
                <w:color w:val="000000" w:themeColor="text1"/>
              </w:rPr>
              <w:t>aculty manual</w:t>
            </w:r>
            <w:r>
              <w:rPr>
                <w:rFonts w:eastAsia="Times New Roman" w:cstheme="minorHAnsi"/>
                <w:color w:val="000000" w:themeColor="text1"/>
              </w:rPr>
              <w:t xml:space="preserve"> for acceler</w:t>
            </w:r>
            <w:r w:rsidR="00145FC0">
              <w:rPr>
                <w:rFonts w:eastAsia="Times New Roman" w:cstheme="minorHAnsi"/>
                <w:color w:val="000000" w:themeColor="text1"/>
              </w:rPr>
              <w:t>ated courses has been developed</w:t>
            </w:r>
            <w:r w:rsidR="00301BD7">
              <w:rPr>
                <w:rFonts w:eastAsia="Times New Roman" w:cstheme="minorHAnsi"/>
                <w:color w:val="000000" w:themeColor="text1"/>
              </w:rPr>
              <w:t>.</w:t>
            </w:r>
          </w:p>
          <w:p w14:paraId="6D44BF0B" w14:textId="77777777" w:rsidR="0057350A" w:rsidRPr="00D03912" w:rsidRDefault="0057350A" w:rsidP="0057350A">
            <w:pPr>
              <w:spacing w:after="0" w:line="240" w:lineRule="auto"/>
              <w:rPr>
                <w:rFonts w:eastAsia="Times New Roman" w:cstheme="minorHAnsi"/>
                <w:color w:val="000000" w:themeColor="text1"/>
              </w:rPr>
            </w:pPr>
            <w:r>
              <w:rPr>
                <w:rFonts w:eastAsia="Times New Roman" w:cstheme="minorHAnsi"/>
                <w:color w:val="000000" w:themeColor="text1"/>
              </w:rPr>
              <w:t>Department w</w:t>
            </w:r>
            <w:r w:rsidRPr="00D03912">
              <w:rPr>
                <w:rFonts w:eastAsia="Times New Roman" w:cstheme="minorHAnsi"/>
                <w:color w:val="000000" w:themeColor="text1"/>
              </w:rPr>
              <w:t>ebsite</w:t>
            </w:r>
            <w:r>
              <w:rPr>
                <w:rFonts w:eastAsia="Times New Roman" w:cstheme="minorHAnsi"/>
                <w:color w:val="000000" w:themeColor="text1"/>
              </w:rPr>
              <w:t>s</w:t>
            </w:r>
            <w:r w:rsidRPr="00D03912">
              <w:rPr>
                <w:rFonts w:eastAsia="Times New Roman" w:cstheme="minorHAnsi"/>
                <w:color w:val="000000" w:themeColor="text1"/>
              </w:rPr>
              <w:t xml:space="preserve"> </w:t>
            </w:r>
            <w:r>
              <w:rPr>
                <w:rFonts w:eastAsia="Times New Roman" w:cstheme="minorHAnsi"/>
                <w:color w:val="000000" w:themeColor="text1"/>
              </w:rPr>
              <w:t>with clear course info and SLOs are a</w:t>
            </w:r>
            <w:r w:rsidRPr="00D03912">
              <w:rPr>
                <w:rFonts w:eastAsia="Times New Roman" w:cstheme="minorHAnsi"/>
                <w:color w:val="000000" w:themeColor="text1"/>
              </w:rPr>
              <w:t xml:space="preserve">ccessible </w:t>
            </w:r>
            <w:r>
              <w:rPr>
                <w:rFonts w:eastAsia="Times New Roman" w:cstheme="minorHAnsi"/>
                <w:color w:val="000000" w:themeColor="text1"/>
              </w:rPr>
              <w:t>to faculty and students.</w:t>
            </w:r>
          </w:p>
          <w:p w14:paraId="6C7123F9" w14:textId="62561C94" w:rsidR="00FB3BE7" w:rsidRPr="005102ED" w:rsidRDefault="00FB3BE7" w:rsidP="00FB3BE7">
            <w:pPr>
              <w:spacing w:after="0" w:line="240" w:lineRule="auto"/>
              <w:rPr>
                <w:rFonts w:eastAsia="Times New Roman" w:cstheme="minorHAnsi"/>
                <w:color w:val="000000" w:themeColor="text1"/>
              </w:rPr>
            </w:pP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9A8B409" w14:textId="480F76AA" w:rsidR="0057350A" w:rsidRPr="008751B1" w:rsidRDefault="0057350A" w:rsidP="0057350A">
            <w:pPr>
              <w:spacing w:after="0" w:line="240" w:lineRule="auto"/>
              <w:rPr>
                <w:rFonts w:eastAsia="Times New Roman" w:cstheme="minorHAnsi"/>
                <w:color w:val="000000" w:themeColor="text1"/>
              </w:rPr>
            </w:pPr>
            <w:r>
              <w:rPr>
                <w:rFonts w:eastAsia="Times New Roman" w:cstheme="minorHAnsi"/>
                <w:color w:val="000000" w:themeColor="text1"/>
              </w:rPr>
              <w:lastRenderedPageBreak/>
              <w:t xml:space="preserve">After building </w:t>
            </w:r>
            <w:r w:rsidRPr="008751B1">
              <w:rPr>
                <w:rFonts w:eastAsia="Times New Roman" w:cstheme="minorHAnsi"/>
                <w:color w:val="000000" w:themeColor="text1"/>
              </w:rPr>
              <w:t>a solid foundation in Engli</w:t>
            </w:r>
            <w:r>
              <w:rPr>
                <w:rFonts w:eastAsia="Times New Roman" w:cstheme="minorHAnsi"/>
                <w:color w:val="000000" w:themeColor="text1"/>
              </w:rPr>
              <w:t>sh and m</w:t>
            </w:r>
            <w:r w:rsidRPr="008751B1">
              <w:rPr>
                <w:rFonts w:eastAsia="Times New Roman" w:cstheme="minorHAnsi"/>
                <w:color w:val="000000" w:themeColor="text1"/>
              </w:rPr>
              <w:t>ath</w:t>
            </w:r>
            <w:r>
              <w:rPr>
                <w:rFonts w:eastAsia="Times New Roman" w:cstheme="minorHAnsi"/>
                <w:color w:val="000000" w:themeColor="text1"/>
              </w:rPr>
              <w:t>, more s</w:t>
            </w:r>
            <w:r w:rsidRPr="008751B1">
              <w:rPr>
                <w:rFonts w:eastAsia="Times New Roman" w:cstheme="minorHAnsi"/>
                <w:color w:val="000000" w:themeColor="text1"/>
              </w:rPr>
              <w:t xml:space="preserve">tudents </w:t>
            </w:r>
            <w:r>
              <w:rPr>
                <w:rFonts w:eastAsia="Times New Roman" w:cstheme="minorHAnsi"/>
                <w:color w:val="000000" w:themeColor="text1"/>
              </w:rPr>
              <w:t>will be successful in transfer-level courses and beyond.</w:t>
            </w:r>
            <w:r w:rsidRPr="008751B1">
              <w:rPr>
                <w:rFonts w:eastAsia="Times New Roman" w:cstheme="minorHAnsi"/>
                <w:color w:val="000000" w:themeColor="text1"/>
              </w:rPr>
              <w:t xml:space="preserve">  </w:t>
            </w:r>
          </w:p>
          <w:p w14:paraId="4B7DF8E6" w14:textId="7E56C87B" w:rsidR="00FB3BE7" w:rsidRPr="005102ED" w:rsidRDefault="00FB3BE7" w:rsidP="00FB3BE7">
            <w:pPr>
              <w:spacing w:after="0" w:line="240" w:lineRule="auto"/>
              <w:rPr>
                <w:rFonts w:eastAsia="Times New Roman" w:cstheme="minorHAnsi"/>
                <w:color w:val="000000" w:themeColor="text1"/>
              </w:rPr>
            </w:pPr>
          </w:p>
        </w:tc>
        <w:tc>
          <w:tcPr>
            <w:tcW w:w="2615" w:type="dxa"/>
            <w:tcBorders>
              <w:top w:val="single" w:sz="4" w:space="0" w:color="auto"/>
              <w:left w:val="single" w:sz="4" w:space="0" w:color="auto"/>
              <w:bottom w:val="single" w:sz="4" w:space="0" w:color="auto"/>
              <w:right w:val="single" w:sz="4" w:space="0" w:color="auto"/>
            </w:tcBorders>
          </w:tcPr>
          <w:p w14:paraId="0344CF5D" w14:textId="77777777" w:rsidR="00FB3BE7"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t>Early Adoption</w:t>
            </w:r>
          </w:p>
          <w:p w14:paraId="3AC269B2" w14:textId="10BD96F1" w:rsidR="00AB6E58" w:rsidRPr="005102ED" w:rsidRDefault="00E90747" w:rsidP="00FB3BE7">
            <w:pPr>
              <w:spacing w:after="0" w:line="240" w:lineRule="auto"/>
              <w:rPr>
                <w:rFonts w:eastAsia="Times New Roman" w:cstheme="minorHAnsi"/>
                <w:color w:val="000000" w:themeColor="text1"/>
              </w:rPr>
            </w:pPr>
            <w:r>
              <w:rPr>
                <w:rFonts w:eastAsia="Times New Roman" w:cstheme="minorHAnsi"/>
                <w:color w:val="000000" w:themeColor="text1"/>
              </w:rPr>
              <w:t>to Full-</w:t>
            </w:r>
            <w:r w:rsidR="00AB6E58">
              <w:rPr>
                <w:rFonts w:eastAsia="Times New Roman" w:cstheme="minorHAnsi"/>
                <w:color w:val="000000" w:themeColor="text1"/>
              </w:rPr>
              <w:t>Scale</w:t>
            </w:r>
          </w:p>
        </w:tc>
      </w:tr>
      <w:tr w:rsidR="00FB3BE7" w:rsidRPr="005102ED" w14:paraId="677D187D" w14:textId="77777777" w:rsidTr="00737E90">
        <w:trPr>
          <w:trHeight w:val="1970"/>
        </w:trPr>
        <w:tc>
          <w:tcPr>
            <w:tcW w:w="2156" w:type="dxa"/>
            <w:tcBorders>
              <w:top w:val="single" w:sz="4" w:space="0" w:color="auto"/>
              <w:left w:val="single" w:sz="4" w:space="0" w:color="auto"/>
              <w:bottom w:val="single" w:sz="4" w:space="0" w:color="auto"/>
              <w:right w:val="single" w:sz="4" w:space="0" w:color="auto"/>
            </w:tcBorders>
            <w:shd w:val="clear" w:color="auto" w:fill="auto"/>
          </w:tcPr>
          <w:p w14:paraId="54BD85BC" w14:textId="01D3DFEE"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lastRenderedPageBreak/>
              <w:t xml:space="preserve">8. </w:t>
            </w:r>
            <w:r w:rsidRPr="005102ED">
              <w:rPr>
                <w:rFonts w:cstheme="minorHAnsi"/>
                <w:b/>
                <w:color w:val="000000" w:themeColor="text1"/>
              </w:rPr>
              <w:t>Clear Program Requirements</w:t>
            </w:r>
            <w:r w:rsidRPr="005102ED">
              <w:rPr>
                <w:rFonts w:cstheme="minorHAnsi"/>
                <w:color w:val="000000" w:themeColor="text1"/>
              </w:rPr>
              <w:t xml:space="preserve"> - (Clarify the Path)</w:t>
            </w:r>
          </w:p>
          <w:p w14:paraId="05C07363"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College is clarifying course sequences for programs of study (including key milestones) and creating predictable schedules so that students can know what they need to take, plan course schedules over an extended period of time, and easily see how close they are to completion. College offers courses to meet student demand.</w:t>
            </w:r>
          </w:p>
          <w:p w14:paraId="43175AA2"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 xml:space="preserve">In order to meet </w:t>
            </w:r>
            <w:r w:rsidRPr="005102ED">
              <w:rPr>
                <w:rFonts w:cstheme="minorHAnsi"/>
                <w:color w:val="000000" w:themeColor="text1"/>
              </w:rPr>
              <w:lastRenderedPageBreak/>
              <w:t>these objectives, college is engaging in backwards design with desired core competencies and/or student outcomes in mind (including time-to-goal completion and enhanced access to relevant transfer and career outcomes).</w:t>
            </w:r>
          </w:p>
        </w:tc>
        <w:tc>
          <w:tcPr>
            <w:tcW w:w="136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FCBF22" w14:textId="26C5CF59" w:rsidR="00FB3BE7" w:rsidRPr="005102ED"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lastRenderedPageBreak/>
              <w:t>Early Adoption</w:t>
            </w:r>
          </w:p>
        </w:tc>
        <w:tc>
          <w:tcPr>
            <w:tcW w:w="2798" w:type="dxa"/>
            <w:tcBorders>
              <w:top w:val="single" w:sz="4" w:space="0" w:color="auto"/>
              <w:left w:val="single" w:sz="4" w:space="0" w:color="auto"/>
              <w:bottom w:val="single" w:sz="4" w:space="0" w:color="auto"/>
              <w:right w:val="single" w:sz="4" w:space="0" w:color="auto"/>
            </w:tcBorders>
            <w:shd w:val="clear" w:color="auto" w:fill="auto"/>
            <w:vAlign w:val="center"/>
          </w:tcPr>
          <w:p w14:paraId="00D21BC0" w14:textId="3B6D60BF" w:rsidR="00D47CB6" w:rsidRPr="00D47CB6" w:rsidRDefault="00060AAD" w:rsidP="00D47CB6">
            <w:pPr>
              <w:spacing w:after="0"/>
              <w:rPr>
                <w:rFonts w:eastAsia="Times New Roman" w:cstheme="minorHAnsi"/>
                <w:color w:val="000000" w:themeColor="text1"/>
              </w:rPr>
            </w:pPr>
            <w:r>
              <w:rPr>
                <w:rFonts w:eastAsia="Times New Roman" w:cstheme="minorHAnsi"/>
                <w:color w:val="000000" w:themeColor="text1"/>
              </w:rPr>
              <w:t>Strengthen i</w:t>
            </w:r>
            <w:r w:rsidR="00D47CB6" w:rsidRPr="00D47CB6">
              <w:rPr>
                <w:rFonts w:eastAsia="Times New Roman" w:cstheme="minorHAnsi"/>
                <w:color w:val="000000" w:themeColor="text1"/>
              </w:rPr>
              <w:t>nterdepartmental</w:t>
            </w:r>
          </w:p>
          <w:p w14:paraId="177F3D84" w14:textId="4D3FA971" w:rsidR="00D47CB6" w:rsidRPr="00D47CB6" w:rsidRDefault="00D47CB6" w:rsidP="00D47CB6">
            <w:pPr>
              <w:spacing w:after="0"/>
              <w:rPr>
                <w:rFonts w:eastAsia="Times New Roman" w:cstheme="minorHAnsi"/>
                <w:color w:val="000000" w:themeColor="text1"/>
              </w:rPr>
            </w:pPr>
            <w:proofErr w:type="gramStart"/>
            <w:r w:rsidRPr="00D47CB6">
              <w:rPr>
                <w:rFonts w:eastAsia="Times New Roman" w:cstheme="minorHAnsi"/>
                <w:color w:val="000000" w:themeColor="text1"/>
              </w:rPr>
              <w:t>collaboration</w:t>
            </w:r>
            <w:proofErr w:type="gramEnd"/>
            <w:r w:rsidRPr="00D47CB6">
              <w:rPr>
                <w:rFonts w:eastAsia="Times New Roman" w:cstheme="minorHAnsi"/>
                <w:color w:val="000000" w:themeColor="text1"/>
              </w:rPr>
              <w:t xml:space="preserve"> and develop </w:t>
            </w:r>
            <w:proofErr w:type="spellStart"/>
            <w:r w:rsidR="00080264">
              <w:rPr>
                <w:rFonts w:eastAsia="Times New Roman" w:cstheme="minorHAnsi"/>
                <w:color w:val="000000" w:themeColor="text1"/>
              </w:rPr>
              <w:t>m</w:t>
            </w:r>
            <w:r w:rsidRPr="00D47CB6">
              <w:rPr>
                <w:rFonts w:eastAsia="Times New Roman" w:cstheme="minorHAnsi"/>
                <w:color w:val="000000" w:themeColor="text1"/>
              </w:rPr>
              <w:t>etamajors</w:t>
            </w:r>
            <w:proofErr w:type="spellEnd"/>
            <w:r w:rsidRPr="00D47CB6">
              <w:rPr>
                <w:rFonts w:eastAsia="Times New Roman" w:cstheme="minorHAnsi"/>
                <w:color w:val="000000" w:themeColor="text1"/>
              </w:rPr>
              <w:t>.</w:t>
            </w:r>
          </w:p>
          <w:p w14:paraId="1E5435D6" w14:textId="77777777" w:rsidR="00080264" w:rsidRDefault="00080264" w:rsidP="00D47CB6">
            <w:pPr>
              <w:spacing w:after="0"/>
              <w:rPr>
                <w:rFonts w:eastAsia="Times New Roman" w:cstheme="minorHAnsi"/>
                <w:color w:val="000000" w:themeColor="text1"/>
              </w:rPr>
            </w:pPr>
          </w:p>
          <w:p w14:paraId="07679D3E" w14:textId="77777777" w:rsidR="00D47CB6" w:rsidRPr="00D47CB6" w:rsidRDefault="00D47CB6" w:rsidP="00D47CB6">
            <w:pPr>
              <w:spacing w:after="0"/>
              <w:rPr>
                <w:rFonts w:eastAsia="Times New Roman" w:cstheme="minorHAnsi"/>
                <w:color w:val="000000" w:themeColor="text1"/>
              </w:rPr>
            </w:pPr>
            <w:r w:rsidRPr="00D47CB6">
              <w:rPr>
                <w:rFonts w:eastAsia="Times New Roman" w:cstheme="minorHAnsi"/>
                <w:color w:val="000000" w:themeColor="text1"/>
              </w:rPr>
              <w:t>Map all majors.</w:t>
            </w:r>
          </w:p>
          <w:p w14:paraId="1FA207CB" w14:textId="77777777" w:rsidR="00080264" w:rsidRDefault="00080264" w:rsidP="00D47CB6">
            <w:pPr>
              <w:spacing w:after="0"/>
              <w:rPr>
                <w:rFonts w:eastAsia="Times New Roman" w:cstheme="minorHAnsi"/>
                <w:color w:val="000000" w:themeColor="text1"/>
              </w:rPr>
            </w:pPr>
          </w:p>
          <w:p w14:paraId="083D63BB" w14:textId="0E9DAEF5" w:rsidR="00FB3BE7" w:rsidRPr="005102ED" w:rsidRDefault="00080264" w:rsidP="00080264">
            <w:pPr>
              <w:spacing w:after="0"/>
              <w:rPr>
                <w:rFonts w:eastAsia="Times New Roman" w:cstheme="minorHAnsi"/>
                <w:color w:val="000000" w:themeColor="text1"/>
              </w:rPr>
            </w:pPr>
            <w:r>
              <w:rPr>
                <w:rFonts w:eastAsia="Times New Roman" w:cstheme="minorHAnsi"/>
                <w:color w:val="000000" w:themeColor="text1"/>
              </w:rPr>
              <w:t>Create predictable s</w:t>
            </w:r>
            <w:r w:rsidR="00D47CB6" w:rsidRPr="00D47CB6">
              <w:rPr>
                <w:rFonts w:eastAsia="Times New Roman" w:cstheme="minorHAnsi"/>
                <w:color w:val="000000" w:themeColor="text1"/>
              </w:rPr>
              <w:t>cheduling with 2-year rotation based on demand and guaranteed courses for degree completion</w:t>
            </w:r>
            <w:r w:rsidR="00D47CB6">
              <w:rPr>
                <w:rFonts w:eastAsia="Times New Roman" w:cstheme="minorHAnsi"/>
                <w:color w:val="000000" w:themeColor="text1"/>
              </w:rPr>
              <w:t>.</w:t>
            </w: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F1E924B" w14:textId="5B7EE6F5" w:rsidR="00D47CB6" w:rsidRPr="00D47CB6" w:rsidRDefault="00080264" w:rsidP="00D47CB6">
            <w:pPr>
              <w:spacing w:after="0"/>
              <w:rPr>
                <w:rFonts w:eastAsia="Times New Roman" w:cstheme="minorHAnsi"/>
                <w:color w:val="000000" w:themeColor="text1"/>
              </w:rPr>
            </w:pPr>
            <w:r>
              <w:rPr>
                <w:rFonts w:eastAsia="Times New Roman" w:cstheme="minorHAnsi"/>
                <w:color w:val="000000" w:themeColor="text1"/>
              </w:rPr>
              <w:t xml:space="preserve">The following tools and structure will be used to achieve the GP outcomes: </w:t>
            </w:r>
            <w:r w:rsidR="00D47CB6" w:rsidRPr="00D47CB6">
              <w:rPr>
                <w:rFonts w:eastAsia="Times New Roman" w:cstheme="minorHAnsi"/>
                <w:color w:val="000000" w:themeColor="text1"/>
              </w:rPr>
              <w:t>Assist.org;</w:t>
            </w:r>
          </w:p>
          <w:p w14:paraId="62DF34DD" w14:textId="77777777" w:rsidR="00D47CB6" w:rsidRPr="00D47CB6" w:rsidRDefault="00D47CB6" w:rsidP="00D47CB6">
            <w:pPr>
              <w:spacing w:after="0"/>
              <w:rPr>
                <w:rFonts w:eastAsia="Times New Roman" w:cstheme="minorHAnsi"/>
                <w:color w:val="000000" w:themeColor="text1"/>
              </w:rPr>
            </w:pPr>
            <w:r w:rsidRPr="00D47CB6">
              <w:rPr>
                <w:rFonts w:eastAsia="Times New Roman" w:cstheme="minorHAnsi"/>
                <w:color w:val="000000" w:themeColor="text1"/>
              </w:rPr>
              <w:t>General Ed patterns;</w:t>
            </w:r>
          </w:p>
          <w:p w14:paraId="27FBF886" w14:textId="77777777" w:rsidR="00D47CB6" w:rsidRPr="00D47CB6" w:rsidRDefault="00D47CB6" w:rsidP="00D47CB6">
            <w:pPr>
              <w:spacing w:after="0"/>
              <w:rPr>
                <w:rFonts w:eastAsia="Times New Roman" w:cstheme="minorHAnsi"/>
                <w:color w:val="000000" w:themeColor="text1"/>
              </w:rPr>
            </w:pPr>
            <w:r w:rsidRPr="00D47CB6">
              <w:rPr>
                <w:rFonts w:eastAsia="Times New Roman" w:cstheme="minorHAnsi"/>
                <w:color w:val="000000" w:themeColor="text1"/>
              </w:rPr>
              <w:t>Guided Pathways in some CTE programs.</w:t>
            </w:r>
          </w:p>
          <w:p w14:paraId="0879F849" w14:textId="77777777" w:rsidR="00D47CB6" w:rsidRPr="00D47CB6" w:rsidRDefault="00D47CB6" w:rsidP="00D47CB6">
            <w:pPr>
              <w:spacing w:after="0"/>
              <w:rPr>
                <w:rFonts w:eastAsia="Times New Roman" w:cstheme="minorHAnsi"/>
                <w:color w:val="000000" w:themeColor="text1"/>
              </w:rPr>
            </w:pPr>
            <w:r w:rsidRPr="00D47CB6">
              <w:rPr>
                <w:rFonts w:eastAsia="Times New Roman" w:cstheme="minorHAnsi"/>
                <w:color w:val="000000" w:themeColor="text1"/>
              </w:rPr>
              <w:t>Enrollment Management Team;</w:t>
            </w:r>
          </w:p>
          <w:p w14:paraId="4A36C68F" w14:textId="77777777" w:rsidR="00D47CB6" w:rsidRPr="00D47CB6" w:rsidRDefault="00D47CB6" w:rsidP="00D47CB6">
            <w:pPr>
              <w:spacing w:after="0"/>
              <w:rPr>
                <w:rFonts w:eastAsia="Times New Roman" w:cstheme="minorHAnsi"/>
                <w:color w:val="000000" w:themeColor="text1"/>
              </w:rPr>
            </w:pPr>
            <w:r w:rsidRPr="00D47CB6">
              <w:rPr>
                <w:rFonts w:eastAsia="Times New Roman" w:cstheme="minorHAnsi"/>
                <w:color w:val="000000" w:themeColor="text1"/>
              </w:rPr>
              <w:t>Online Education Initiative (OEI);</w:t>
            </w:r>
          </w:p>
          <w:p w14:paraId="326C4513" w14:textId="77777777" w:rsidR="00D47CB6" w:rsidRPr="00D47CB6" w:rsidRDefault="00D47CB6" w:rsidP="00D47CB6">
            <w:pPr>
              <w:spacing w:after="0"/>
              <w:rPr>
                <w:rFonts w:eastAsia="Times New Roman" w:cstheme="minorHAnsi"/>
                <w:color w:val="000000" w:themeColor="text1"/>
              </w:rPr>
            </w:pPr>
            <w:r w:rsidRPr="00D47CB6">
              <w:rPr>
                <w:rFonts w:eastAsia="Times New Roman" w:cstheme="minorHAnsi"/>
                <w:color w:val="000000" w:themeColor="text1"/>
              </w:rPr>
              <w:t>AD-T degrees;</w:t>
            </w:r>
          </w:p>
          <w:p w14:paraId="3627B176" w14:textId="50995322" w:rsidR="00FB3BE7" w:rsidRPr="005102ED" w:rsidRDefault="00D47CB6" w:rsidP="00D47CB6">
            <w:pPr>
              <w:spacing w:after="0" w:line="240" w:lineRule="auto"/>
              <w:rPr>
                <w:rFonts w:eastAsia="Times New Roman" w:cstheme="minorHAnsi"/>
                <w:color w:val="000000" w:themeColor="text1"/>
              </w:rPr>
            </w:pPr>
            <w:r w:rsidRPr="00D47CB6">
              <w:rPr>
                <w:rFonts w:eastAsia="Times New Roman" w:cstheme="minorHAnsi"/>
                <w:color w:val="000000" w:themeColor="text1"/>
              </w:rPr>
              <w:t>2 year course rotations available in some programs</w:t>
            </w:r>
            <w:r w:rsidR="003A6C1F">
              <w:rPr>
                <w:rFonts w:eastAsia="Times New Roman" w:cstheme="minorHAnsi"/>
                <w:color w:val="000000" w:themeColor="text1"/>
              </w:rPr>
              <w:t>.</w:t>
            </w:r>
          </w:p>
        </w:tc>
        <w:tc>
          <w:tcPr>
            <w:tcW w:w="252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EF2C95" w14:textId="77777777" w:rsidR="00D47CB6" w:rsidRPr="00D47CB6" w:rsidRDefault="00D47CB6" w:rsidP="00D47CB6">
            <w:pPr>
              <w:spacing w:after="0"/>
              <w:rPr>
                <w:rFonts w:eastAsia="Times New Roman" w:cstheme="minorHAnsi"/>
                <w:color w:val="000000" w:themeColor="text1"/>
              </w:rPr>
            </w:pPr>
            <w:proofErr w:type="spellStart"/>
            <w:r w:rsidRPr="00D47CB6">
              <w:rPr>
                <w:rFonts w:eastAsia="Times New Roman" w:cstheme="minorHAnsi"/>
                <w:color w:val="000000" w:themeColor="text1"/>
              </w:rPr>
              <w:t>Metamajors</w:t>
            </w:r>
            <w:proofErr w:type="spellEnd"/>
            <w:r w:rsidRPr="00D47CB6">
              <w:rPr>
                <w:rFonts w:eastAsia="Times New Roman" w:cstheme="minorHAnsi"/>
                <w:color w:val="000000" w:themeColor="text1"/>
              </w:rPr>
              <w:t xml:space="preserve"> are clear.</w:t>
            </w:r>
          </w:p>
          <w:p w14:paraId="5C8E4FCE" w14:textId="77777777" w:rsidR="00D47CB6" w:rsidRPr="00D47CB6" w:rsidRDefault="00D47CB6" w:rsidP="00D47CB6">
            <w:pPr>
              <w:spacing w:after="0"/>
              <w:rPr>
                <w:rFonts w:eastAsia="Times New Roman" w:cstheme="minorHAnsi"/>
                <w:color w:val="000000" w:themeColor="text1"/>
              </w:rPr>
            </w:pPr>
            <w:r w:rsidRPr="00D47CB6">
              <w:rPr>
                <w:rFonts w:eastAsia="Times New Roman" w:cstheme="minorHAnsi"/>
                <w:color w:val="000000" w:themeColor="text1"/>
              </w:rPr>
              <w:t>All majors are mapped.</w:t>
            </w:r>
          </w:p>
          <w:p w14:paraId="5A987F74" w14:textId="77777777" w:rsidR="00D47CB6" w:rsidRPr="00D47CB6" w:rsidRDefault="00D47CB6" w:rsidP="00D47CB6">
            <w:pPr>
              <w:spacing w:after="0"/>
              <w:rPr>
                <w:rFonts w:eastAsia="Times New Roman" w:cstheme="minorHAnsi"/>
                <w:color w:val="000000" w:themeColor="text1"/>
              </w:rPr>
            </w:pPr>
            <w:r w:rsidRPr="00D47CB6">
              <w:rPr>
                <w:rFonts w:eastAsia="Times New Roman" w:cstheme="minorHAnsi"/>
                <w:color w:val="000000" w:themeColor="text1"/>
              </w:rPr>
              <w:t>Predicable course offerings.</w:t>
            </w:r>
          </w:p>
          <w:p w14:paraId="275E7B61" w14:textId="77777777" w:rsidR="00D47CB6" w:rsidRPr="00D47CB6" w:rsidRDefault="00D47CB6" w:rsidP="00D47CB6">
            <w:pPr>
              <w:spacing w:after="0"/>
              <w:rPr>
                <w:rFonts w:eastAsia="Times New Roman" w:cstheme="minorHAnsi"/>
                <w:color w:val="000000" w:themeColor="text1"/>
              </w:rPr>
            </w:pPr>
            <w:r w:rsidRPr="00D47CB6">
              <w:rPr>
                <w:rFonts w:eastAsia="Times New Roman" w:cstheme="minorHAnsi"/>
                <w:color w:val="000000" w:themeColor="text1"/>
              </w:rPr>
              <w:t>Better completion rates in a reasonable amount of time.</w:t>
            </w:r>
          </w:p>
          <w:p w14:paraId="6EB003D7" w14:textId="77777777" w:rsidR="00D47CB6" w:rsidRPr="00D47CB6" w:rsidRDefault="00D47CB6" w:rsidP="00D47CB6">
            <w:pPr>
              <w:spacing w:after="0"/>
              <w:rPr>
                <w:rFonts w:eastAsia="Times New Roman" w:cstheme="minorHAnsi"/>
                <w:color w:val="000000" w:themeColor="text1"/>
              </w:rPr>
            </w:pPr>
            <w:r w:rsidRPr="00D47CB6">
              <w:rPr>
                <w:rFonts w:eastAsia="Times New Roman" w:cstheme="minorHAnsi"/>
                <w:color w:val="000000" w:themeColor="text1"/>
              </w:rPr>
              <w:t>Higher retention rates.</w:t>
            </w:r>
          </w:p>
          <w:p w14:paraId="2BCFBC02" w14:textId="1455E9DA" w:rsidR="00FB3BE7" w:rsidRPr="005102ED" w:rsidRDefault="00CF54F0" w:rsidP="00CF54F0">
            <w:pPr>
              <w:spacing w:after="0" w:line="240" w:lineRule="auto"/>
              <w:rPr>
                <w:rFonts w:eastAsia="Times New Roman" w:cstheme="minorHAnsi"/>
                <w:color w:val="000000" w:themeColor="text1"/>
              </w:rPr>
            </w:pPr>
            <w:r>
              <w:rPr>
                <w:rFonts w:eastAsia="Times New Roman" w:cstheme="minorHAnsi"/>
                <w:color w:val="000000" w:themeColor="text1"/>
              </w:rPr>
              <w:t xml:space="preserve">A reduction in the number of students taking </w:t>
            </w:r>
            <w:r w:rsidR="00D47CB6" w:rsidRPr="00D47CB6">
              <w:rPr>
                <w:rFonts w:eastAsia="Times New Roman" w:cstheme="minorHAnsi"/>
                <w:color w:val="000000" w:themeColor="text1"/>
              </w:rPr>
              <w:t>excessive units.</w:t>
            </w:r>
          </w:p>
        </w:tc>
        <w:tc>
          <w:tcPr>
            <w:tcW w:w="2615" w:type="dxa"/>
            <w:tcBorders>
              <w:top w:val="single" w:sz="4" w:space="0" w:color="auto"/>
              <w:left w:val="single" w:sz="4" w:space="0" w:color="auto"/>
              <w:bottom w:val="single" w:sz="4" w:space="0" w:color="auto"/>
              <w:right w:val="single" w:sz="4" w:space="0" w:color="auto"/>
            </w:tcBorders>
          </w:tcPr>
          <w:p w14:paraId="3E615421" w14:textId="77777777" w:rsidR="00AB6E58"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t xml:space="preserve">Early Adoption </w:t>
            </w:r>
          </w:p>
          <w:p w14:paraId="5B6C5EC8" w14:textId="0F22F546" w:rsidR="00FB3BE7" w:rsidRPr="005102ED" w:rsidRDefault="00E90747" w:rsidP="00FB3BE7">
            <w:pPr>
              <w:spacing w:after="0" w:line="240" w:lineRule="auto"/>
              <w:rPr>
                <w:rFonts w:eastAsia="Times New Roman" w:cstheme="minorHAnsi"/>
                <w:color w:val="000000" w:themeColor="text1"/>
              </w:rPr>
            </w:pPr>
            <w:r>
              <w:rPr>
                <w:rFonts w:eastAsia="Times New Roman" w:cstheme="minorHAnsi"/>
                <w:color w:val="000000" w:themeColor="text1"/>
              </w:rPr>
              <w:t>to Full-</w:t>
            </w:r>
            <w:r w:rsidR="00AB6E58">
              <w:rPr>
                <w:rFonts w:eastAsia="Times New Roman" w:cstheme="minorHAnsi"/>
                <w:color w:val="000000" w:themeColor="text1"/>
              </w:rPr>
              <w:t>Scale</w:t>
            </w:r>
          </w:p>
        </w:tc>
      </w:tr>
    </w:tbl>
    <w:p w14:paraId="2B9D0AE7" w14:textId="77777777" w:rsidR="00721D5B" w:rsidRPr="005102ED" w:rsidRDefault="00721D5B" w:rsidP="00C07B18">
      <w:pPr>
        <w:spacing w:after="0" w:line="240" w:lineRule="auto"/>
        <w:rPr>
          <w:rFonts w:cstheme="minorHAnsi"/>
          <w:color w:val="000000" w:themeColor="text1"/>
        </w:rPr>
      </w:pPr>
      <w:r w:rsidRPr="005102ED">
        <w:rPr>
          <w:rFonts w:cstheme="minorHAnsi"/>
          <w:color w:val="000000" w:themeColor="text1"/>
        </w:rPr>
        <w:lastRenderedPageBreak/>
        <w:br w:type="page"/>
      </w:r>
    </w:p>
    <w:p w14:paraId="42B814A9" w14:textId="77777777" w:rsidR="00721D5B" w:rsidRPr="005102ED" w:rsidRDefault="00721D5B" w:rsidP="00C07B18">
      <w:pPr>
        <w:spacing w:after="0" w:line="240" w:lineRule="auto"/>
        <w:rPr>
          <w:rFonts w:cstheme="minorHAnsi"/>
          <w:color w:val="000000" w:themeColor="text1"/>
        </w:rPr>
      </w:pPr>
    </w:p>
    <w:p w14:paraId="2AFD81F2" w14:textId="77777777" w:rsidR="00721D5B" w:rsidRPr="005102ED" w:rsidRDefault="00721D5B" w:rsidP="00C07B18">
      <w:pPr>
        <w:spacing w:after="0" w:line="240" w:lineRule="auto"/>
        <w:rPr>
          <w:rFonts w:cstheme="minorHAnsi"/>
          <w:color w:val="000000" w:themeColor="text1"/>
        </w:rPr>
      </w:pPr>
    </w:p>
    <w:tbl>
      <w:tblPr>
        <w:tblW w:w="14400" w:type="dxa"/>
        <w:tblLook w:val="04A0" w:firstRow="1" w:lastRow="0" w:firstColumn="1" w:lastColumn="0" w:noHBand="0" w:noVBand="1"/>
      </w:tblPr>
      <w:tblGrid>
        <w:gridCol w:w="2275"/>
        <w:gridCol w:w="1370"/>
        <w:gridCol w:w="2677"/>
        <w:gridCol w:w="2943"/>
        <w:gridCol w:w="3033"/>
        <w:gridCol w:w="2102"/>
      </w:tblGrid>
      <w:tr w:rsidR="00FB0E32" w:rsidRPr="005102ED" w14:paraId="6A85FE99" w14:textId="77777777" w:rsidTr="00FB0E32">
        <w:trPr>
          <w:trHeight w:val="530"/>
          <w:tblHeader/>
        </w:trPr>
        <w:tc>
          <w:tcPr>
            <w:tcW w:w="14400" w:type="dxa"/>
            <w:gridSpan w:val="6"/>
            <w:tcBorders>
              <w:top w:val="single" w:sz="4" w:space="0" w:color="auto"/>
              <w:left w:val="single" w:sz="4" w:space="0" w:color="auto"/>
              <w:bottom w:val="single" w:sz="4" w:space="0" w:color="000000"/>
              <w:right w:val="single" w:sz="4" w:space="0" w:color="auto"/>
            </w:tcBorders>
            <w:shd w:val="clear" w:color="auto" w:fill="FFF2CC" w:themeFill="accent4" w:themeFillTint="33"/>
            <w:vAlign w:val="center"/>
            <w:hideMark/>
          </w:tcPr>
          <w:p w14:paraId="5A6EDFA1" w14:textId="77777777" w:rsidR="00FB0E32" w:rsidRPr="005102ED" w:rsidRDefault="00FB0E32" w:rsidP="005151AF">
            <w:pPr>
              <w:spacing w:after="0" w:line="240" w:lineRule="auto"/>
              <w:jc w:val="center"/>
              <w:rPr>
                <w:rFonts w:eastAsia="Times New Roman" w:cstheme="minorHAnsi"/>
                <w:b/>
                <w:bCs/>
                <w:i/>
                <w:iCs/>
                <w:color w:val="000000" w:themeColor="text1"/>
              </w:rPr>
            </w:pPr>
            <w:r w:rsidRPr="005102ED">
              <w:rPr>
                <w:rFonts w:eastAsia="Times New Roman" w:cstheme="minorHAnsi"/>
                <w:b/>
                <w:bCs/>
                <w:color w:val="000000" w:themeColor="text1"/>
              </w:rPr>
              <w:t xml:space="preserve">Implementation: </w:t>
            </w:r>
            <w:r w:rsidRPr="005102ED">
              <w:rPr>
                <w:rFonts w:eastAsia="Times New Roman" w:cstheme="minorHAnsi"/>
                <w:bCs/>
                <w:color w:val="000000" w:themeColor="text1"/>
              </w:rPr>
              <w:t>Adapting and implementing the key practices and components of Guided Pathways to meet student needs at scale</w:t>
            </w:r>
          </w:p>
        </w:tc>
      </w:tr>
      <w:tr w:rsidR="005102ED" w:rsidRPr="005102ED" w14:paraId="0A255CFE" w14:textId="77777777" w:rsidTr="00CC57C2">
        <w:trPr>
          <w:trHeight w:val="960"/>
          <w:tblHeader/>
        </w:trPr>
        <w:tc>
          <w:tcPr>
            <w:tcW w:w="2275" w:type="dxa"/>
            <w:tcBorders>
              <w:top w:val="nil"/>
              <w:left w:val="single" w:sz="4" w:space="0" w:color="auto"/>
              <w:bottom w:val="single" w:sz="4" w:space="0" w:color="auto"/>
              <w:right w:val="single" w:sz="4" w:space="0" w:color="auto"/>
            </w:tcBorders>
            <w:shd w:val="clear" w:color="auto" w:fill="auto"/>
            <w:vAlign w:val="center"/>
            <w:hideMark/>
          </w:tcPr>
          <w:p w14:paraId="31852EFD" w14:textId="77777777" w:rsidR="00AB1DE7" w:rsidRPr="005102ED" w:rsidRDefault="00AB1DE7" w:rsidP="00C07B18">
            <w:pPr>
              <w:spacing w:after="0" w:line="240" w:lineRule="auto"/>
              <w:rPr>
                <w:rFonts w:eastAsia="Times New Roman" w:cstheme="minorHAnsi"/>
                <w:b/>
                <w:bCs/>
                <w:color w:val="000000" w:themeColor="text1"/>
              </w:rPr>
            </w:pPr>
            <w:r w:rsidRPr="005102ED">
              <w:rPr>
                <w:rFonts w:eastAsia="Times New Roman" w:cstheme="minorHAnsi"/>
                <w:b/>
                <w:bCs/>
                <w:color w:val="000000" w:themeColor="text1"/>
              </w:rPr>
              <w:t>Key Elements of Self-Assessment (9-14)</w:t>
            </w:r>
          </w:p>
        </w:tc>
        <w:tc>
          <w:tcPr>
            <w:tcW w:w="1370" w:type="dxa"/>
            <w:tcBorders>
              <w:top w:val="single" w:sz="4" w:space="0" w:color="auto"/>
              <w:left w:val="nil"/>
              <w:bottom w:val="single" w:sz="4" w:space="0" w:color="auto"/>
              <w:right w:val="single" w:sz="4" w:space="0" w:color="auto"/>
            </w:tcBorders>
            <w:shd w:val="clear" w:color="auto" w:fill="auto"/>
            <w:vAlign w:val="center"/>
            <w:hideMark/>
          </w:tcPr>
          <w:p w14:paraId="5D687FF7" w14:textId="77777777" w:rsidR="00AB1DE7" w:rsidRPr="005102ED" w:rsidRDefault="005151AF" w:rsidP="00C07B18">
            <w:pPr>
              <w:spacing w:after="0" w:line="240" w:lineRule="auto"/>
              <w:jc w:val="center"/>
              <w:rPr>
                <w:rFonts w:eastAsia="Times New Roman" w:cstheme="minorHAnsi"/>
                <w:b/>
                <w:bCs/>
                <w:color w:val="000000" w:themeColor="text1"/>
              </w:rPr>
            </w:pPr>
            <w:r>
              <w:rPr>
                <w:rFonts w:eastAsia="Times New Roman" w:cstheme="minorHAnsi"/>
                <w:b/>
                <w:bCs/>
                <w:color w:val="000000" w:themeColor="text1"/>
              </w:rPr>
              <w:t>Current S</w:t>
            </w:r>
            <w:r w:rsidR="00AB1DE7" w:rsidRPr="005102ED">
              <w:rPr>
                <w:rFonts w:eastAsia="Times New Roman" w:cstheme="minorHAnsi"/>
                <w:b/>
                <w:bCs/>
                <w:color w:val="000000" w:themeColor="text1"/>
              </w:rPr>
              <w:t>cale of Adoption</w:t>
            </w:r>
          </w:p>
        </w:tc>
        <w:tc>
          <w:tcPr>
            <w:tcW w:w="2677" w:type="dxa"/>
            <w:tcBorders>
              <w:top w:val="single" w:sz="4" w:space="0" w:color="auto"/>
              <w:left w:val="nil"/>
              <w:bottom w:val="single" w:sz="4" w:space="0" w:color="auto"/>
              <w:right w:val="single" w:sz="4" w:space="0" w:color="auto"/>
            </w:tcBorders>
            <w:shd w:val="clear" w:color="auto" w:fill="auto"/>
            <w:vAlign w:val="center"/>
            <w:hideMark/>
          </w:tcPr>
          <w:p w14:paraId="0D0221B1" w14:textId="77777777" w:rsidR="00AB1DE7" w:rsidRPr="005102ED" w:rsidRDefault="00AB1DE7" w:rsidP="00C07B18">
            <w:pPr>
              <w:spacing w:after="0" w:line="240" w:lineRule="auto"/>
              <w:jc w:val="center"/>
              <w:rPr>
                <w:rFonts w:eastAsia="Times New Roman" w:cstheme="minorHAnsi"/>
                <w:color w:val="000000" w:themeColor="text1"/>
              </w:rPr>
            </w:pPr>
            <w:r w:rsidRPr="005102ED">
              <w:rPr>
                <w:rFonts w:eastAsia="Times New Roman" w:cstheme="minorHAnsi"/>
                <w:color w:val="000000" w:themeColor="text1"/>
              </w:rPr>
              <w:t xml:space="preserve">Outline </w:t>
            </w:r>
            <w:r w:rsidRPr="005102ED">
              <w:rPr>
                <w:rFonts w:eastAsia="Times New Roman" w:cstheme="minorHAnsi"/>
                <w:b/>
                <w:color w:val="000000" w:themeColor="text1"/>
              </w:rPr>
              <w:t>plan</w:t>
            </w:r>
            <w:r w:rsidRPr="005102ED">
              <w:rPr>
                <w:rFonts w:eastAsia="Times New Roman" w:cstheme="minorHAnsi"/>
                <w:color w:val="000000" w:themeColor="text1"/>
              </w:rPr>
              <w:t xml:space="preserve"> for </w:t>
            </w:r>
            <w:r w:rsidRPr="005102ED">
              <w:rPr>
                <w:rFonts w:eastAsia="Times New Roman" w:cstheme="minorHAnsi"/>
                <w:color w:val="000000" w:themeColor="text1"/>
                <w:u w:val="single"/>
              </w:rPr>
              <w:t>each</w:t>
            </w:r>
            <w:r w:rsidRPr="005102ED">
              <w:rPr>
                <w:rFonts w:eastAsia="Times New Roman" w:cstheme="minorHAnsi"/>
                <w:color w:val="000000" w:themeColor="text1"/>
              </w:rPr>
              <w:t xml:space="preserve"> self-assessment element that will be addressed in this time period.  </w:t>
            </w:r>
          </w:p>
        </w:tc>
        <w:tc>
          <w:tcPr>
            <w:tcW w:w="2943" w:type="dxa"/>
            <w:tcBorders>
              <w:top w:val="single" w:sz="4" w:space="0" w:color="auto"/>
              <w:left w:val="nil"/>
              <w:bottom w:val="single" w:sz="4" w:space="0" w:color="auto"/>
              <w:right w:val="single" w:sz="4" w:space="0" w:color="auto"/>
            </w:tcBorders>
            <w:shd w:val="clear" w:color="auto" w:fill="auto"/>
            <w:vAlign w:val="center"/>
            <w:hideMark/>
          </w:tcPr>
          <w:p w14:paraId="25D3398D" w14:textId="7A3ECBC0" w:rsidR="00AB1DE7" w:rsidRPr="005102ED" w:rsidRDefault="00AB1DE7" w:rsidP="00C07B18">
            <w:pPr>
              <w:spacing w:after="0" w:line="240" w:lineRule="auto"/>
              <w:jc w:val="center"/>
              <w:rPr>
                <w:rFonts w:eastAsia="Times New Roman" w:cstheme="minorHAnsi"/>
                <w:color w:val="000000" w:themeColor="text1"/>
              </w:rPr>
            </w:pPr>
            <w:r w:rsidRPr="005102ED">
              <w:rPr>
                <w:rFonts w:eastAsia="Times New Roman" w:cstheme="minorHAnsi"/>
                <w:color w:val="000000" w:themeColor="text1"/>
              </w:rPr>
              <w:t xml:space="preserve">What </w:t>
            </w:r>
            <w:r w:rsidRPr="00532BA2">
              <w:rPr>
                <w:rFonts w:eastAsia="Times New Roman" w:cstheme="minorHAnsi"/>
                <w:b/>
                <w:color w:val="000000" w:themeColor="text1"/>
              </w:rPr>
              <w:t>existing efforts or initiatives</w:t>
            </w:r>
            <w:r w:rsidRPr="005102ED">
              <w:rPr>
                <w:rFonts w:eastAsia="Times New Roman" w:cstheme="minorHAnsi"/>
                <w:color w:val="000000" w:themeColor="text1"/>
              </w:rPr>
              <w:t xml:space="preserve"> (if any) will be aligned and integrated to make progress on this element?</w:t>
            </w:r>
            <w:r w:rsidR="005C0BB4">
              <w:rPr>
                <w:rFonts w:eastAsia="Times New Roman" w:cstheme="minorHAnsi"/>
                <w:color w:val="000000" w:themeColor="text1"/>
              </w:rPr>
              <w:t xml:space="preserve"> </w:t>
            </w:r>
            <w:r w:rsidR="005C0BB4" w:rsidRPr="00416873">
              <w:rPr>
                <w:rFonts w:eastAsia="Times New Roman" w:cstheme="minorHAnsi"/>
                <w:color w:val="FF0000"/>
              </w:rPr>
              <w:t>If no, existing efforts will be lever</w:t>
            </w:r>
            <w:r w:rsidR="005C0BB4">
              <w:rPr>
                <w:rFonts w:eastAsia="Times New Roman" w:cstheme="minorHAnsi"/>
                <w:color w:val="FF0000"/>
              </w:rPr>
              <w:t>ag</w:t>
            </w:r>
            <w:r w:rsidR="005C0BB4" w:rsidRPr="00416873">
              <w:rPr>
                <w:rFonts w:eastAsia="Times New Roman" w:cstheme="minorHAnsi"/>
                <w:color w:val="FF0000"/>
              </w:rPr>
              <w:t>ed, please select “Not applicable” from the dropdown menu.</w:t>
            </w:r>
          </w:p>
        </w:tc>
        <w:tc>
          <w:tcPr>
            <w:tcW w:w="3033" w:type="dxa"/>
            <w:tcBorders>
              <w:top w:val="single" w:sz="4" w:space="0" w:color="auto"/>
              <w:left w:val="nil"/>
              <w:bottom w:val="single" w:sz="4" w:space="0" w:color="auto"/>
              <w:right w:val="single" w:sz="4" w:space="0" w:color="auto"/>
            </w:tcBorders>
            <w:shd w:val="clear" w:color="auto" w:fill="auto"/>
            <w:vAlign w:val="center"/>
            <w:hideMark/>
          </w:tcPr>
          <w:p w14:paraId="33539D2E" w14:textId="77777777" w:rsidR="00AB1DE7" w:rsidRPr="005102ED" w:rsidRDefault="00AB1DE7" w:rsidP="00C07B18">
            <w:pPr>
              <w:spacing w:after="0" w:line="240" w:lineRule="auto"/>
              <w:jc w:val="center"/>
              <w:rPr>
                <w:rFonts w:eastAsia="Times New Roman" w:cstheme="minorHAnsi"/>
                <w:color w:val="000000" w:themeColor="text1"/>
              </w:rPr>
            </w:pPr>
            <w:r w:rsidRPr="005102ED">
              <w:rPr>
                <w:rFonts w:eastAsia="Times New Roman" w:cstheme="minorHAnsi"/>
                <w:b/>
                <w:color w:val="000000" w:themeColor="text1"/>
              </w:rPr>
              <w:t>Outcomes</w:t>
            </w:r>
            <w:r w:rsidRPr="005102ED">
              <w:rPr>
                <w:rFonts w:eastAsia="Times New Roman" w:cstheme="minorHAnsi"/>
                <w:color w:val="000000" w:themeColor="text1"/>
              </w:rPr>
              <w:t>: Indicate what success will look like as a result of these efforts.</w:t>
            </w:r>
          </w:p>
        </w:tc>
        <w:tc>
          <w:tcPr>
            <w:tcW w:w="2102" w:type="dxa"/>
            <w:tcBorders>
              <w:top w:val="single" w:sz="4" w:space="0" w:color="auto"/>
              <w:left w:val="nil"/>
              <w:bottom w:val="single" w:sz="4" w:space="0" w:color="auto"/>
              <w:right w:val="single" w:sz="4" w:space="0" w:color="auto"/>
            </w:tcBorders>
            <w:shd w:val="clear" w:color="auto" w:fill="auto"/>
            <w:vAlign w:val="center"/>
            <w:hideMark/>
          </w:tcPr>
          <w:p w14:paraId="29C1C813" w14:textId="77777777" w:rsidR="00AB1DE7" w:rsidRPr="005102ED" w:rsidRDefault="00737E90" w:rsidP="00C07B18">
            <w:pPr>
              <w:spacing w:after="0" w:line="240" w:lineRule="auto"/>
              <w:jc w:val="center"/>
              <w:rPr>
                <w:rFonts w:eastAsia="Times New Roman" w:cstheme="minorHAnsi"/>
                <w:color w:val="000000" w:themeColor="text1"/>
              </w:rPr>
            </w:pPr>
            <w:r w:rsidRPr="005102ED">
              <w:rPr>
                <w:rFonts w:ascii="Calibri" w:hAnsi="Calibri" w:cs="Calibri"/>
                <w:b/>
                <w:bCs/>
                <w:color w:val="000000" w:themeColor="text1"/>
                <w:sz w:val="20"/>
                <w:szCs w:val="20"/>
              </w:rPr>
              <w:t>Anticipated Change in Scale of Adoption During Timeframe</w:t>
            </w:r>
          </w:p>
        </w:tc>
      </w:tr>
      <w:tr w:rsidR="00FB3BE7" w:rsidRPr="005102ED" w14:paraId="3D0A1400" w14:textId="77777777" w:rsidTr="008846F8">
        <w:trPr>
          <w:trHeight w:val="980"/>
        </w:trPr>
        <w:tc>
          <w:tcPr>
            <w:tcW w:w="2275" w:type="dxa"/>
            <w:tcBorders>
              <w:top w:val="single" w:sz="4" w:space="0" w:color="auto"/>
              <w:left w:val="single" w:sz="4" w:space="0" w:color="auto"/>
              <w:bottom w:val="single" w:sz="4" w:space="0" w:color="auto"/>
              <w:right w:val="single" w:sz="4" w:space="0" w:color="auto"/>
            </w:tcBorders>
            <w:shd w:val="clear" w:color="auto" w:fill="auto"/>
            <w:hideMark/>
          </w:tcPr>
          <w:p w14:paraId="566D38D1"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 xml:space="preserve">9. </w:t>
            </w:r>
            <w:r w:rsidRPr="005102ED">
              <w:rPr>
                <w:rFonts w:cstheme="minorHAnsi"/>
                <w:b/>
                <w:color w:val="000000" w:themeColor="text1"/>
              </w:rPr>
              <w:t>Proactive and Integrated Student Supports</w:t>
            </w:r>
            <w:r w:rsidRPr="005102ED">
              <w:rPr>
                <w:rFonts w:cstheme="minorHAnsi"/>
                <w:color w:val="000000" w:themeColor="text1"/>
              </w:rPr>
              <w:t xml:space="preserve"> - (Help Students Stay on the Path)</w:t>
            </w:r>
          </w:p>
          <w:p w14:paraId="37297AC6" w14:textId="77777777" w:rsidR="00FB3BE7" w:rsidRPr="005102ED" w:rsidRDefault="00FB3BE7" w:rsidP="00FB3BE7">
            <w:pPr>
              <w:spacing w:after="0" w:line="240" w:lineRule="auto"/>
              <w:rPr>
                <w:rFonts w:eastAsia="Times New Roman" w:cstheme="minorHAnsi"/>
                <w:color w:val="000000" w:themeColor="text1"/>
              </w:rPr>
            </w:pPr>
            <w:r w:rsidRPr="005102ED">
              <w:rPr>
                <w:rFonts w:cstheme="minorHAnsi"/>
                <w:color w:val="000000" w:themeColor="text1"/>
              </w:rPr>
              <w:t>College provides academic and non-academic support services in a way that is proactive and aligned with instruction, so that all students are explicitly engaged in these services.</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57D765" w14:textId="14B8DAC3" w:rsidR="00FB3BE7" w:rsidRPr="005102ED"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t>Early Adoption</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14:paraId="086DE05C" w14:textId="77777777" w:rsidR="00CF54F0" w:rsidRDefault="00CF54F0" w:rsidP="00FB3BE7">
            <w:pPr>
              <w:spacing w:after="0" w:line="240" w:lineRule="auto"/>
              <w:rPr>
                <w:rFonts w:eastAsia="Times New Roman" w:cstheme="minorHAnsi"/>
                <w:color w:val="000000" w:themeColor="text1"/>
              </w:rPr>
            </w:pPr>
          </w:p>
          <w:p w14:paraId="62C3FCC4" w14:textId="77777777" w:rsidR="00FB3BE7" w:rsidRDefault="006C0885" w:rsidP="00FB3BE7">
            <w:pPr>
              <w:spacing w:after="0" w:line="240" w:lineRule="auto"/>
              <w:rPr>
                <w:rFonts w:eastAsia="Times New Roman" w:cstheme="minorHAnsi"/>
                <w:color w:val="000000" w:themeColor="text1"/>
              </w:rPr>
            </w:pPr>
            <w:r>
              <w:rPr>
                <w:rFonts w:eastAsia="Times New Roman" w:cstheme="minorHAnsi"/>
                <w:color w:val="000000" w:themeColor="text1"/>
              </w:rPr>
              <w:t>An integrated academic/ student services support model will allow</w:t>
            </w:r>
            <w:r w:rsidR="00BD7B4A" w:rsidRPr="00014CEB">
              <w:rPr>
                <w:rFonts w:eastAsia="Times New Roman" w:cstheme="minorHAnsi"/>
                <w:color w:val="000000" w:themeColor="text1"/>
              </w:rPr>
              <w:t xml:space="preserve"> us to assess need</w:t>
            </w:r>
            <w:r>
              <w:rPr>
                <w:rFonts w:eastAsia="Times New Roman" w:cstheme="minorHAnsi"/>
                <w:color w:val="000000" w:themeColor="text1"/>
              </w:rPr>
              <w:t>s</w:t>
            </w:r>
            <w:r w:rsidR="00BD7B4A" w:rsidRPr="00014CEB">
              <w:rPr>
                <w:rFonts w:eastAsia="Times New Roman" w:cstheme="minorHAnsi"/>
                <w:color w:val="000000" w:themeColor="text1"/>
              </w:rPr>
              <w:t xml:space="preserve">, </w:t>
            </w:r>
            <w:r>
              <w:rPr>
                <w:rFonts w:eastAsia="Times New Roman" w:cstheme="minorHAnsi"/>
                <w:color w:val="000000" w:themeColor="text1"/>
              </w:rPr>
              <w:t xml:space="preserve">connect students to services, </w:t>
            </w:r>
            <w:r w:rsidR="00BD7B4A" w:rsidRPr="00014CEB">
              <w:rPr>
                <w:rFonts w:eastAsia="Times New Roman" w:cstheme="minorHAnsi"/>
                <w:color w:val="000000" w:themeColor="text1"/>
              </w:rPr>
              <w:t>and identify where gaps exist to plan for inte</w:t>
            </w:r>
            <w:r>
              <w:rPr>
                <w:rFonts w:eastAsia="Times New Roman" w:cstheme="minorHAnsi"/>
                <w:color w:val="000000" w:themeColor="text1"/>
              </w:rPr>
              <w:t>gration or expansion</w:t>
            </w:r>
            <w:r w:rsidR="00BD7B4A" w:rsidRPr="00014CEB">
              <w:rPr>
                <w:rFonts w:eastAsia="Times New Roman" w:cstheme="minorHAnsi"/>
                <w:color w:val="000000" w:themeColor="text1"/>
              </w:rPr>
              <w:t>.</w:t>
            </w:r>
          </w:p>
          <w:p w14:paraId="13C4DB13" w14:textId="77777777" w:rsidR="00CF54F0" w:rsidRDefault="00CF54F0" w:rsidP="00FB3BE7">
            <w:pPr>
              <w:spacing w:after="0" w:line="240" w:lineRule="auto"/>
              <w:rPr>
                <w:rFonts w:eastAsia="Times New Roman" w:cstheme="minorHAnsi"/>
                <w:color w:val="000000" w:themeColor="text1"/>
              </w:rPr>
            </w:pPr>
          </w:p>
          <w:p w14:paraId="3DEF12E3" w14:textId="2D11FE8E" w:rsidR="00CF54F0" w:rsidRPr="00014CEB" w:rsidRDefault="00CF54F0" w:rsidP="00FB3BE7">
            <w:pPr>
              <w:spacing w:after="0" w:line="240" w:lineRule="auto"/>
              <w:rPr>
                <w:rFonts w:eastAsia="Times New Roman" w:cstheme="minorHAnsi"/>
                <w:color w:val="000000" w:themeColor="text1"/>
              </w:rPr>
            </w:pPr>
            <w:r>
              <w:rPr>
                <w:rFonts w:eastAsia="Times New Roman" w:cstheme="minorHAnsi"/>
                <w:color w:val="000000" w:themeColor="text1"/>
              </w:rPr>
              <w:t xml:space="preserve">Students will be provided with multiple “touch points”, particularly in their first few terms, which connect them to existing support systems.  </w:t>
            </w: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C945D16" w14:textId="77777777" w:rsidR="00CF54F0" w:rsidRDefault="00CF54F0" w:rsidP="00CF54F0">
            <w:pPr>
              <w:spacing w:after="0" w:line="240" w:lineRule="auto"/>
              <w:rPr>
                <w:rFonts w:eastAsia="Times New Roman" w:cstheme="minorHAnsi"/>
                <w:color w:val="000000" w:themeColor="text1"/>
              </w:rPr>
            </w:pPr>
            <w:r w:rsidRPr="00014CEB">
              <w:rPr>
                <w:rFonts w:eastAsia="Times New Roman" w:cstheme="minorHAnsi"/>
                <w:color w:val="000000" w:themeColor="text1"/>
              </w:rPr>
              <w:t>Categorical and special progra</w:t>
            </w:r>
            <w:r>
              <w:rPr>
                <w:rFonts w:eastAsia="Times New Roman" w:cstheme="minorHAnsi"/>
                <w:color w:val="000000" w:themeColor="text1"/>
              </w:rPr>
              <w:t>ms provide a model</w:t>
            </w:r>
            <w:r w:rsidRPr="00014CEB">
              <w:rPr>
                <w:rFonts w:eastAsia="Times New Roman" w:cstheme="minorHAnsi"/>
                <w:color w:val="000000" w:themeColor="text1"/>
              </w:rPr>
              <w:t>; however, we need to inc</w:t>
            </w:r>
            <w:r>
              <w:rPr>
                <w:rFonts w:eastAsia="Times New Roman" w:cstheme="minorHAnsi"/>
                <w:color w:val="000000" w:themeColor="text1"/>
              </w:rPr>
              <w:t>orporate flexible ways to support all</w:t>
            </w:r>
            <w:r w:rsidRPr="00014CEB">
              <w:rPr>
                <w:rFonts w:eastAsia="Times New Roman" w:cstheme="minorHAnsi"/>
                <w:color w:val="000000" w:themeColor="text1"/>
              </w:rPr>
              <w:t xml:space="preserve"> students and ac</w:t>
            </w:r>
            <w:r>
              <w:rPr>
                <w:rFonts w:eastAsia="Times New Roman" w:cstheme="minorHAnsi"/>
                <w:color w:val="000000" w:themeColor="text1"/>
              </w:rPr>
              <w:t xml:space="preserve">ademic program needs.  </w:t>
            </w:r>
          </w:p>
          <w:p w14:paraId="1FB1A1AE" w14:textId="77777777" w:rsidR="00CF54F0" w:rsidRDefault="00CF54F0" w:rsidP="00BD7B4A">
            <w:pPr>
              <w:spacing w:after="0"/>
              <w:ind w:left="68"/>
              <w:rPr>
                <w:rFonts w:eastAsia="Times New Roman" w:cstheme="minorHAnsi"/>
                <w:color w:val="000000" w:themeColor="text1"/>
              </w:rPr>
            </w:pPr>
          </w:p>
          <w:p w14:paraId="73D598EC" w14:textId="265F6601" w:rsidR="00BD7B4A" w:rsidRPr="00014CEB" w:rsidRDefault="00CF54F0" w:rsidP="00BD7B4A">
            <w:pPr>
              <w:spacing w:after="0"/>
              <w:ind w:left="68"/>
              <w:rPr>
                <w:rFonts w:eastAsia="Times New Roman" w:cstheme="minorHAnsi"/>
                <w:color w:val="000000" w:themeColor="text1"/>
              </w:rPr>
            </w:pPr>
            <w:r>
              <w:rPr>
                <w:rFonts w:eastAsia="Times New Roman" w:cstheme="minorHAnsi"/>
                <w:color w:val="000000" w:themeColor="text1"/>
              </w:rPr>
              <w:t xml:space="preserve">The following existing services will be leverage to more systematically serve students: </w:t>
            </w:r>
            <w:r w:rsidR="00BD7B4A" w:rsidRPr="00014CEB">
              <w:rPr>
                <w:rFonts w:eastAsia="Times New Roman" w:cstheme="minorHAnsi"/>
                <w:color w:val="000000" w:themeColor="text1"/>
              </w:rPr>
              <w:t>GUID 210 connects NEW to college w/academic and non</w:t>
            </w:r>
            <w:r w:rsidR="00014CEB">
              <w:rPr>
                <w:rFonts w:eastAsia="Times New Roman" w:cstheme="minorHAnsi"/>
                <w:color w:val="000000" w:themeColor="text1"/>
              </w:rPr>
              <w:t>-</w:t>
            </w:r>
            <w:r w:rsidR="00BD7B4A" w:rsidRPr="00014CEB">
              <w:rPr>
                <w:rFonts w:eastAsia="Times New Roman" w:cstheme="minorHAnsi"/>
                <w:color w:val="000000" w:themeColor="text1"/>
              </w:rPr>
              <w:t xml:space="preserve"> academic supports</w:t>
            </w:r>
            <w:r w:rsidR="00014CEB">
              <w:rPr>
                <w:rFonts w:eastAsia="Times New Roman" w:cstheme="minorHAnsi"/>
                <w:color w:val="000000" w:themeColor="text1"/>
              </w:rPr>
              <w:t>.</w:t>
            </w:r>
          </w:p>
          <w:p w14:paraId="64588F44" w14:textId="5F82B0F0" w:rsidR="00BD7B4A" w:rsidRPr="00014CEB" w:rsidRDefault="00BD7B4A" w:rsidP="00BD7B4A">
            <w:pPr>
              <w:spacing w:after="0"/>
              <w:ind w:left="68"/>
              <w:rPr>
                <w:rFonts w:eastAsia="Times New Roman" w:cstheme="minorHAnsi"/>
                <w:color w:val="000000" w:themeColor="text1"/>
              </w:rPr>
            </w:pPr>
            <w:proofErr w:type="spellStart"/>
            <w:r w:rsidRPr="00014CEB">
              <w:rPr>
                <w:rFonts w:eastAsia="Times New Roman" w:cstheme="minorHAnsi"/>
                <w:color w:val="000000" w:themeColor="text1"/>
              </w:rPr>
              <w:t>Kicks</w:t>
            </w:r>
            <w:r w:rsidR="00014CEB">
              <w:rPr>
                <w:rFonts w:eastAsia="Times New Roman" w:cstheme="minorHAnsi"/>
                <w:color w:val="000000" w:themeColor="text1"/>
              </w:rPr>
              <w:t>tart</w:t>
            </w:r>
            <w:proofErr w:type="spellEnd"/>
            <w:r w:rsidR="00014CEB">
              <w:rPr>
                <w:rFonts w:eastAsia="Times New Roman" w:cstheme="minorHAnsi"/>
                <w:color w:val="000000" w:themeColor="text1"/>
              </w:rPr>
              <w:t xml:space="preserve"> provides basic information.</w:t>
            </w:r>
          </w:p>
          <w:p w14:paraId="347D1585" w14:textId="77777777" w:rsidR="00BD7B4A" w:rsidRPr="00014CEB" w:rsidRDefault="00BD7B4A" w:rsidP="00BD7B4A">
            <w:pPr>
              <w:spacing w:after="0"/>
              <w:ind w:left="68"/>
              <w:rPr>
                <w:rFonts w:eastAsia="Times New Roman" w:cstheme="minorHAnsi"/>
                <w:color w:val="000000" w:themeColor="text1"/>
              </w:rPr>
            </w:pPr>
            <w:r w:rsidRPr="00014CEB">
              <w:rPr>
                <w:rFonts w:eastAsia="Times New Roman" w:cstheme="minorHAnsi"/>
                <w:color w:val="000000" w:themeColor="text1"/>
              </w:rPr>
              <w:t>Academic support includes Writing Center, Learning Commons, Math Lab, Tutoring, peer mentors, Supplemental Instruction in science and math, and fellows in English courses.</w:t>
            </w:r>
          </w:p>
          <w:p w14:paraId="3DAF65C9" w14:textId="77777777" w:rsidR="00BD7B4A" w:rsidRPr="00014CEB" w:rsidRDefault="00BD7B4A" w:rsidP="00BD7B4A">
            <w:pPr>
              <w:spacing w:after="0"/>
              <w:ind w:left="68"/>
              <w:rPr>
                <w:rFonts w:eastAsia="Times New Roman" w:cstheme="minorHAnsi"/>
                <w:color w:val="000000" w:themeColor="text1"/>
              </w:rPr>
            </w:pPr>
            <w:r w:rsidRPr="00014CEB">
              <w:rPr>
                <w:rFonts w:eastAsia="Times New Roman" w:cstheme="minorHAnsi"/>
                <w:color w:val="000000" w:themeColor="text1"/>
              </w:rPr>
              <w:t>Other services include:</w:t>
            </w:r>
          </w:p>
          <w:p w14:paraId="0CE09B07" w14:textId="5472C619" w:rsidR="00BD7B4A" w:rsidRPr="00014CEB" w:rsidRDefault="006C0885" w:rsidP="00BD7B4A">
            <w:pPr>
              <w:spacing w:after="0"/>
              <w:ind w:left="68"/>
              <w:rPr>
                <w:rFonts w:eastAsia="Times New Roman" w:cstheme="minorHAnsi"/>
                <w:color w:val="000000" w:themeColor="text1"/>
              </w:rPr>
            </w:pPr>
            <w:r>
              <w:rPr>
                <w:rFonts w:eastAsia="Times New Roman" w:cstheme="minorHAnsi"/>
                <w:color w:val="000000" w:themeColor="text1"/>
              </w:rPr>
              <w:t>Campus Tours</w:t>
            </w:r>
          </w:p>
          <w:p w14:paraId="1FA80834" w14:textId="24396E60" w:rsidR="00BD7B4A" w:rsidRPr="00014CEB" w:rsidRDefault="006C0885" w:rsidP="00BD7B4A">
            <w:pPr>
              <w:spacing w:after="0"/>
              <w:ind w:left="68"/>
              <w:rPr>
                <w:rFonts w:eastAsia="Times New Roman" w:cstheme="minorHAnsi"/>
                <w:color w:val="000000" w:themeColor="text1"/>
              </w:rPr>
            </w:pPr>
            <w:r>
              <w:rPr>
                <w:rFonts w:eastAsia="Times New Roman" w:cstheme="minorHAnsi"/>
                <w:color w:val="000000" w:themeColor="text1"/>
              </w:rPr>
              <w:t>SSSP</w:t>
            </w:r>
          </w:p>
          <w:p w14:paraId="5E9264BF" w14:textId="0DC77AA4" w:rsidR="00BD7B4A" w:rsidRPr="00014CEB" w:rsidRDefault="00BD7B4A" w:rsidP="006C0885">
            <w:pPr>
              <w:spacing w:after="0"/>
              <w:ind w:left="68"/>
              <w:rPr>
                <w:rFonts w:eastAsia="Times New Roman" w:cstheme="minorHAnsi"/>
                <w:color w:val="000000" w:themeColor="text1"/>
              </w:rPr>
            </w:pPr>
            <w:r w:rsidRPr="00014CEB">
              <w:rPr>
                <w:rFonts w:eastAsia="Times New Roman" w:cstheme="minorHAnsi"/>
                <w:color w:val="000000" w:themeColor="text1"/>
              </w:rPr>
              <w:t>Super Saturday</w:t>
            </w:r>
          </w:p>
          <w:p w14:paraId="312FEC3F" w14:textId="77777777" w:rsidR="00BD7B4A" w:rsidRPr="00014CEB" w:rsidRDefault="00BD7B4A" w:rsidP="00BD7B4A">
            <w:pPr>
              <w:spacing w:after="0"/>
              <w:ind w:left="68"/>
              <w:rPr>
                <w:rFonts w:eastAsia="Times New Roman" w:cstheme="minorHAnsi"/>
                <w:color w:val="000000" w:themeColor="text1"/>
              </w:rPr>
            </w:pPr>
            <w:r w:rsidRPr="00014CEB">
              <w:rPr>
                <w:rFonts w:eastAsia="Times New Roman" w:cstheme="minorHAnsi"/>
                <w:color w:val="000000" w:themeColor="text1"/>
              </w:rPr>
              <w:t xml:space="preserve">Food pantry </w:t>
            </w:r>
          </w:p>
          <w:p w14:paraId="16870634" w14:textId="77777777" w:rsidR="00BD7B4A" w:rsidRPr="00014CEB" w:rsidRDefault="00BD7B4A" w:rsidP="00BD7B4A">
            <w:pPr>
              <w:spacing w:after="0"/>
              <w:ind w:left="68"/>
              <w:rPr>
                <w:rFonts w:eastAsia="Times New Roman" w:cstheme="minorHAnsi"/>
                <w:color w:val="000000" w:themeColor="text1"/>
              </w:rPr>
            </w:pPr>
            <w:r w:rsidRPr="00014CEB">
              <w:rPr>
                <w:rFonts w:eastAsia="Times New Roman" w:cstheme="minorHAnsi"/>
                <w:color w:val="000000" w:themeColor="text1"/>
              </w:rPr>
              <w:t>Categorical Programs</w:t>
            </w:r>
          </w:p>
          <w:p w14:paraId="5505C025" w14:textId="77777777" w:rsidR="00BD7B4A" w:rsidRPr="00014CEB" w:rsidRDefault="00BD7B4A" w:rsidP="00BD7B4A">
            <w:pPr>
              <w:spacing w:after="0"/>
              <w:ind w:left="68"/>
              <w:rPr>
                <w:rFonts w:eastAsia="Times New Roman" w:cstheme="minorHAnsi"/>
                <w:color w:val="000000" w:themeColor="text1"/>
              </w:rPr>
            </w:pPr>
            <w:r w:rsidRPr="00014CEB">
              <w:rPr>
                <w:rFonts w:eastAsia="Times New Roman" w:cstheme="minorHAnsi"/>
                <w:color w:val="000000" w:themeColor="text1"/>
              </w:rPr>
              <w:lastRenderedPageBreak/>
              <w:t xml:space="preserve">CCC Apply </w:t>
            </w:r>
          </w:p>
          <w:p w14:paraId="17B45619" w14:textId="70497BD0" w:rsidR="00FB3BE7" w:rsidRPr="005102ED" w:rsidRDefault="00BD7B4A" w:rsidP="00BD7B4A">
            <w:pPr>
              <w:spacing w:after="0" w:line="240" w:lineRule="auto"/>
              <w:rPr>
                <w:rFonts w:eastAsia="Times New Roman" w:cstheme="minorHAnsi"/>
                <w:color w:val="000000" w:themeColor="text1"/>
              </w:rPr>
            </w:pPr>
            <w:r w:rsidRPr="00014CEB">
              <w:rPr>
                <w:rFonts w:eastAsia="Times New Roman" w:cstheme="minorHAnsi"/>
                <w:color w:val="000000" w:themeColor="text1"/>
              </w:rPr>
              <w:t xml:space="preserve"> Retention Specialist</w:t>
            </w:r>
          </w:p>
        </w:tc>
        <w:tc>
          <w:tcPr>
            <w:tcW w:w="30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4E36C9" w14:textId="33CAD21C" w:rsidR="00BD7B4A" w:rsidRPr="00014CEB" w:rsidRDefault="00BD7B4A" w:rsidP="00BD7B4A">
            <w:pPr>
              <w:spacing w:after="0"/>
              <w:ind w:left="95"/>
              <w:rPr>
                <w:rFonts w:eastAsia="Times New Roman" w:cstheme="minorHAnsi"/>
                <w:color w:val="000000" w:themeColor="text1"/>
              </w:rPr>
            </w:pPr>
            <w:r w:rsidRPr="00014CEB">
              <w:rPr>
                <w:rFonts w:eastAsia="Times New Roman" w:cstheme="minorHAnsi"/>
                <w:color w:val="000000" w:themeColor="text1"/>
              </w:rPr>
              <w:lastRenderedPageBreak/>
              <w:t xml:space="preserve">Equal access to support for evening, distance </w:t>
            </w:r>
            <w:proofErr w:type="spellStart"/>
            <w:r w:rsidRPr="00014CEB">
              <w:rPr>
                <w:rFonts w:eastAsia="Times New Roman" w:cstheme="minorHAnsi"/>
                <w:color w:val="000000" w:themeColor="text1"/>
              </w:rPr>
              <w:t>ed</w:t>
            </w:r>
            <w:proofErr w:type="spellEnd"/>
            <w:r w:rsidRPr="00014CEB">
              <w:rPr>
                <w:rFonts w:eastAsia="Times New Roman" w:cstheme="minorHAnsi"/>
                <w:color w:val="000000" w:themeColor="text1"/>
              </w:rPr>
              <w:t>, off-site, and college-level students.</w:t>
            </w:r>
          </w:p>
          <w:p w14:paraId="5698A4DE" w14:textId="77777777" w:rsidR="00BD7B4A" w:rsidRPr="00014CEB" w:rsidRDefault="00BD7B4A" w:rsidP="00BD7B4A">
            <w:pPr>
              <w:spacing w:after="0"/>
              <w:ind w:left="95"/>
              <w:rPr>
                <w:rFonts w:eastAsia="Times New Roman" w:cstheme="minorHAnsi"/>
                <w:color w:val="000000" w:themeColor="text1"/>
              </w:rPr>
            </w:pPr>
            <w:r w:rsidRPr="00014CEB">
              <w:rPr>
                <w:rFonts w:eastAsia="Times New Roman" w:cstheme="minorHAnsi"/>
                <w:color w:val="000000" w:themeColor="text1"/>
              </w:rPr>
              <w:t>Cross-functional technology informs students about key deadlines and milestones.</w:t>
            </w:r>
          </w:p>
          <w:p w14:paraId="38F9CF69" w14:textId="12175F5C" w:rsidR="00BD7B4A" w:rsidRPr="00014CEB" w:rsidRDefault="00BD7B4A" w:rsidP="00BD7B4A">
            <w:pPr>
              <w:spacing w:after="0"/>
              <w:ind w:left="95"/>
              <w:rPr>
                <w:rFonts w:eastAsia="Times New Roman" w:cstheme="minorHAnsi"/>
                <w:color w:val="000000" w:themeColor="text1"/>
              </w:rPr>
            </w:pPr>
            <w:r w:rsidRPr="00014CEB">
              <w:rPr>
                <w:rFonts w:eastAsia="Times New Roman" w:cstheme="minorHAnsi"/>
                <w:color w:val="000000" w:themeColor="text1"/>
              </w:rPr>
              <w:t>Mandatory new and continuing student ori</w:t>
            </w:r>
            <w:r w:rsidR="00994BCF">
              <w:rPr>
                <w:rFonts w:eastAsia="Times New Roman" w:cstheme="minorHAnsi"/>
                <w:color w:val="000000" w:themeColor="text1"/>
              </w:rPr>
              <w:t>entations (annual)</w:t>
            </w:r>
            <w:r w:rsidRPr="00014CEB">
              <w:rPr>
                <w:rFonts w:eastAsia="Times New Roman" w:cstheme="minorHAnsi"/>
                <w:color w:val="000000" w:themeColor="text1"/>
              </w:rPr>
              <w:t>.</w:t>
            </w:r>
          </w:p>
          <w:p w14:paraId="6296C529" w14:textId="77777777" w:rsidR="00BD7B4A" w:rsidRPr="00014CEB" w:rsidRDefault="00BD7B4A" w:rsidP="00BD7B4A">
            <w:pPr>
              <w:spacing w:after="0"/>
              <w:ind w:left="95"/>
              <w:rPr>
                <w:rFonts w:eastAsia="Times New Roman" w:cstheme="minorHAnsi"/>
                <w:color w:val="000000" w:themeColor="text1"/>
              </w:rPr>
            </w:pPr>
            <w:r w:rsidRPr="00014CEB">
              <w:rPr>
                <w:rFonts w:eastAsia="Times New Roman" w:cstheme="minorHAnsi"/>
                <w:color w:val="000000" w:themeColor="text1"/>
              </w:rPr>
              <w:t>Mandatory cross training student support services, faculty/etc.</w:t>
            </w:r>
          </w:p>
          <w:p w14:paraId="4D16A3D0" w14:textId="29C61D1A" w:rsidR="00BD7B4A" w:rsidRPr="00014CEB" w:rsidRDefault="00BD7B4A" w:rsidP="00BD7B4A">
            <w:pPr>
              <w:spacing w:after="0"/>
              <w:ind w:left="95"/>
              <w:rPr>
                <w:rFonts w:eastAsia="Times New Roman" w:cstheme="minorHAnsi"/>
                <w:color w:val="000000" w:themeColor="text1"/>
              </w:rPr>
            </w:pPr>
            <w:r w:rsidRPr="00014CEB">
              <w:rPr>
                <w:rFonts w:eastAsia="Times New Roman" w:cstheme="minorHAnsi"/>
                <w:color w:val="000000" w:themeColor="text1"/>
              </w:rPr>
              <w:t xml:space="preserve">Counseling embedded into academic </w:t>
            </w:r>
            <w:r w:rsidR="00994BCF">
              <w:rPr>
                <w:rFonts w:eastAsia="Times New Roman" w:cstheme="minorHAnsi"/>
                <w:color w:val="000000" w:themeColor="text1"/>
              </w:rPr>
              <w:t>and CTE programs</w:t>
            </w:r>
            <w:r w:rsidRPr="00014CEB">
              <w:rPr>
                <w:rFonts w:eastAsia="Times New Roman" w:cstheme="minorHAnsi"/>
                <w:color w:val="000000" w:themeColor="text1"/>
              </w:rPr>
              <w:t>.</w:t>
            </w:r>
          </w:p>
          <w:p w14:paraId="78974E4E" w14:textId="77777777" w:rsidR="00BD7B4A" w:rsidRPr="00014CEB" w:rsidRDefault="00BD7B4A" w:rsidP="00BD7B4A">
            <w:pPr>
              <w:spacing w:after="0"/>
              <w:ind w:left="95"/>
              <w:rPr>
                <w:rFonts w:eastAsia="Times New Roman" w:cstheme="minorHAnsi"/>
                <w:color w:val="000000" w:themeColor="text1"/>
              </w:rPr>
            </w:pPr>
            <w:r w:rsidRPr="00014CEB">
              <w:rPr>
                <w:rFonts w:eastAsia="Times New Roman" w:cstheme="minorHAnsi"/>
                <w:color w:val="000000" w:themeColor="text1"/>
              </w:rPr>
              <w:t>Online Assessment tool to identify student milestones and barriers. CCC Apply used with enhancements.</w:t>
            </w:r>
          </w:p>
          <w:p w14:paraId="6F49C6D1" w14:textId="77777777" w:rsidR="00BD7B4A" w:rsidRPr="00014CEB" w:rsidRDefault="00BD7B4A" w:rsidP="00BD7B4A">
            <w:pPr>
              <w:spacing w:after="0" w:line="240" w:lineRule="auto"/>
              <w:rPr>
                <w:rFonts w:eastAsia="Times New Roman" w:cstheme="minorHAnsi"/>
                <w:color w:val="000000" w:themeColor="text1"/>
              </w:rPr>
            </w:pPr>
            <w:r w:rsidRPr="00014CEB">
              <w:rPr>
                <w:rFonts w:eastAsia="Times New Roman" w:cstheme="minorHAnsi"/>
                <w:color w:val="000000" w:themeColor="text1"/>
              </w:rPr>
              <w:t xml:space="preserve">  Academic and student  </w:t>
            </w:r>
          </w:p>
          <w:p w14:paraId="5571BCF0" w14:textId="77777777" w:rsidR="00BD7B4A" w:rsidRPr="00014CEB" w:rsidRDefault="00BD7B4A" w:rsidP="00BD7B4A">
            <w:pPr>
              <w:spacing w:after="0" w:line="240" w:lineRule="auto"/>
              <w:rPr>
                <w:rFonts w:eastAsia="Times New Roman" w:cstheme="minorHAnsi"/>
                <w:color w:val="000000" w:themeColor="text1"/>
              </w:rPr>
            </w:pPr>
            <w:r w:rsidRPr="00014CEB">
              <w:rPr>
                <w:rFonts w:eastAsia="Times New Roman" w:cstheme="minorHAnsi"/>
                <w:color w:val="000000" w:themeColor="text1"/>
              </w:rPr>
              <w:t xml:space="preserve">  services staff provide </w:t>
            </w:r>
          </w:p>
          <w:p w14:paraId="7C57C96E" w14:textId="06EB5DBB" w:rsidR="00FB3BE7" w:rsidRPr="005102ED" w:rsidRDefault="00BD7B4A" w:rsidP="00BD7B4A">
            <w:pPr>
              <w:spacing w:after="0" w:line="240" w:lineRule="auto"/>
              <w:rPr>
                <w:rFonts w:eastAsia="Times New Roman" w:cstheme="minorHAnsi"/>
                <w:color w:val="000000" w:themeColor="text1"/>
              </w:rPr>
            </w:pPr>
            <w:r w:rsidRPr="00014CEB">
              <w:rPr>
                <w:rFonts w:eastAsia="Times New Roman" w:cstheme="minorHAnsi"/>
                <w:color w:val="000000" w:themeColor="text1"/>
              </w:rPr>
              <w:t xml:space="preserve">  </w:t>
            </w:r>
            <w:proofErr w:type="gramStart"/>
            <w:r w:rsidRPr="00014CEB">
              <w:rPr>
                <w:rFonts w:eastAsia="Times New Roman" w:cstheme="minorHAnsi"/>
                <w:color w:val="000000" w:themeColor="text1"/>
              </w:rPr>
              <w:t>integrated</w:t>
            </w:r>
            <w:proofErr w:type="gramEnd"/>
            <w:r w:rsidRPr="00014CEB">
              <w:rPr>
                <w:rFonts w:eastAsia="Times New Roman" w:cstheme="minorHAnsi"/>
                <w:color w:val="000000" w:themeColor="text1"/>
              </w:rPr>
              <w:t xml:space="preserve"> student support</w:t>
            </w:r>
            <w:r w:rsidR="00014CEB">
              <w:rPr>
                <w:rFonts w:eastAsia="Times New Roman" w:cstheme="minorHAnsi"/>
                <w:color w:val="000000" w:themeColor="text1"/>
              </w:rPr>
              <w:t>.</w:t>
            </w:r>
          </w:p>
        </w:tc>
        <w:tc>
          <w:tcPr>
            <w:tcW w:w="2102" w:type="dxa"/>
            <w:tcBorders>
              <w:top w:val="single" w:sz="4" w:space="0" w:color="auto"/>
              <w:left w:val="single" w:sz="4" w:space="0" w:color="auto"/>
              <w:bottom w:val="single" w:sz="4" w:space="0" w:color="auto"/>
              <w:right w:val="single" w:sz="4" w:space="0" w:color="auto"/>
            </w:tcBorders>
            <w:shd w:val="clear" w:color="auto" w:fill="auto"/>
            <w:noWrap/>
          </w:tcPr>
          <w:p w14:paraId="4ED784AF" w14:textId="78116B86" w:rsidR="00FB3BE7" w:rsidRPr="005102ED" w:rsidRDefault="00E90747" w:rsidP="00FB3BE7">
            <w:pPr>
              <w:spacing w:after="0" w:line="240" w:lineRule="auto"/>
              <w:rPr>
                <w:rFonts w:cstheme="minorHAnsi"/>
                <w:color w:val="000000" w:themeColor="text1"/>
              </w:rPr>
            </w:pPr>
            <w:r>
              <w:rPr>
                <w:rFonts w:cstheme="minorHAnsi"/>
                <w:color w:val="000000" w:themeColor="text1"/>
              </w:rPr>
              <w:t>Early Adoption to Full-</w:t>
            </w:r>
            <w:r w:rsidR="00AB6E58">
              <w:rPr>
                <w:rFonts w:cstheme="minorHAnsi"/>
                <w:color w:val="000000" w:themeColor="text1"/>
              </w:rPr>
              <w:t>Scale</w:t>
            </w:r>
          </w:p>
        </w:tc>
      </w:tr>
      <w:tr w:rsidR="00FB3BE7" w:rsidRPr="005102ED" w14:paraId="2E6BAC20" w14:textId="77777777" w:rsidTr="00287554">
        <w:trPr>
          <w:trHeight w:val="980"/>
        </w:trPr>
        <w:tc>
          <w:tcPr>
            <w:tcW w:w="2275" w:type="dxa"/>
            <w:tcBorders>
              <w:top w:val="single" w:sz="4" w:space="0" w:color="auto"/>
              <w:left w:val="single" w:sz="4" w:space="0" w:color="auto"/>
              <w:bottom w:val="single" w:sz="4" w:space="0" w:color="auto"/>
              <w:right w:val="single" w:sz="4" w:space="0" w:color="auto"/>
            </w:tcBorders>
            <w:shd w:val="clear" w:color="auto" w:fill="auto"/>
          </w:tcPr>
          <w:p w14:paraId="46AE2974"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lastRenderedPageBreak/>
              <w:t xml:space="preserve">10. </w:t>
            </w:r>
            <w:r w:rsidRPr="005102ED">
              <w:rPr>
                <w:rFonts w:cstheme="minorHAnsi"/>
                <w:b/>
                <w:color w:val="000000" w:themeColor="text1"/>
              </w:rPr>
              <w:t>Integrated Technology Infrastructure</w:t>
            </w:r>
            <w:r w:rsidRPr="005102ED">
              <w:rPr>
                <w:rFonts w:cstheme="minorHAnsi"/>
                <w:color w:val="000000" w:themeColor="text1"/>
              </w:rPr>
              <w:t xml:space="preserve"> -</w:t>
            </w:r>
            <w:r w:rsidRPr="005102ED">
              <w:rPr>
                <w:rFonts w:cstheme="minorHAnsi"/>
                <w:color w:val="000000" w:themeColor="text1"/>
              </w:rPr>
              <w:br/>
              <w:t>(Help Students Choose and Enter a Pathway; Help Students Stay on the Path)</w:t>
            </w:r>
          </w:p>
          <w:p w14:paraId="22791EBC"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College has the technology infrastructure to provide tools for students as well as instructional, counseling, and student support faculty and staff to support planning, tracking, and outcomes for Guided Pathways.</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B9CD2BD" w14:textId="17680FFA" w:rsidR="00FB3BE7" w:rsidRPr="005102ED"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t>Early Adoption</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14:paraId="6EC5F21F" w14:textId="0EF6E5F4" w:rsidR="00D1119F" w:rsidRPr="00060AAD" w:rsidRDefault="00D1119F" w:rsidP="00D1119F">
            <w:pPr>
              <w:ind w:left="76"/>
              <w:rPr>
                <w:color w:val="000000"/>
                <w:szCs w:val="20"/>
              </w:rPr>
            </w:pPr>
            <w:r w:rsidRPr="00060AAD">
              <w:rPr>
                <w:color w:val="000000"/>
                <w:szCs w:val="20"/>
              </w:rPr>
              <w:t xml:space="preserve">Ensure adequate staffing in MIS, Student Services, etc., to connect students to the technology, campus information, and support services, </w:t>
            </w:r>
          </w:p>
          <w:p w14:paraId="3AE68DAB" w14:textId="77777777" w:rsidR="00D1119F" w:rsidRPr="00060AAD" w:rsidRDefault="00D1119F" w:rsidP="00D1119F">
            <w:pPr>
              <w:ind w:left="76"/>
              <w:rPr>
                <w:color w:val="000000"/>
                <w:szCs w:val="20"/>
              </w:rPr>
            </w:pPr>
            <w:r w:rsidRPr="00060AAD">
              <w:rPr>
                <w:color w:val="000000"/>
                <w:szCs w:val="20"/>
              </w:rPr>
              <w:t>Use milestone tracking and other data tools to ensure that staff and faculty can identify at-risk students and provide needed interventions.</w:t>
            </w:r>
          </w:p>
          <w:p w14:paraId="39D59D15" w14:textId="77777777" w:rsidR="00D1119F" w:rsidRPr="00060AAD" w:rsidRDefault="00D1119F" w:rsidP="00D1119F">
            <w:pPr>
              <w:ind w:left="76"/>
              <w:rPr>
                <w:color w:val="000000"/>
                <w:szCs w:val="20"/>
              </w:rPr>
            </w:pPr>
            <w:r w:rsidRPr="00060AAD">
              <w:rPr>
                <w:color w:val="000000"/>
                <w:szCs w:val="20"/>
              </w:rPr>
              <w:t>Assess existing technology and reporting within a guided pathways framework. Update as needed to ensure access for students and other stakeholders.</w:t>
            </w:r>
          </w:p>
          <w:p w14:paraId="52F7FECD" w14:textId="77777777" w:rsidR="00D1119F" w:rsidRPr="00060AAD" w:rsidRDefault="00D1119F" w:rsidP="00D1119F">
            <w:pPr>
              <w:ind w:left="76"/>
              <w:rPr>
                <w:rFonts w:eastAsia="Times New Roman" w:cs="Times New Roman"/>
                <w:color w:val="000000" w:themeColor="text1"/>
                <w:szCs w:val="20"/>
              </w:rPr>
            </w:pPr>
            <w:r w:rsidRPr="00060AAD">
              <w:rPr>
                <w:color w:val="000000"/>
                <w:szCs w:val="20"/>
              </w:rPr>
              <w:t xml:space="preserve">Ensure adequate support for MIS staff to respond to technology needs. </w:t>
            </w:r>
            <w:r w:rsidRPr="00060AAD">
              <w:rPr>
                <w:rFonts w:eastAsia="Times New Roman" w:cs="Times New Roman"/>
                <w:color w:val="000000" w:themeColor="text1"/>
                <w:szCs w:val="20"/>
              </w:rPr>
              <w:t xml:space="preserve">Create a campus-wide plan to use data acquired from tech </w:t>
            </w:r>
            <w:r w:rsidRPr="00060AAD">
              <w:rPr>
                <w:rFonts w:eastAsia="Times New Roman" w:cs="Times New Roman"/>
                <w:color w:val="000000" w:themeColor="text1"/>
                <w:szCs w:val="20"/>
              </w:rPr>
              <w:lastRenderedPageBreak/>
              <w:t>tools more effectively.</w:t>
            </w:r>
          </w:p>
          <w:p w14:paraId="6A4D583A" w14:textId="77777777" w:rsidR="00FB3BE7" w:rsidRPr="005102ED" w:rsidRDefault="00FB3BE7" w:rsidP="00FB3BE7">
            <w:pPr>
              <w:spacing w:after="0" w:line="240" w:lineRule="auto"/>
              <w:rPr>
                <w:rFonts w:eastAsia="Times New Roman" w:cstheme="minorHAnsi"/>
                <w:color w:val="000000" w:themeColor="text1"/>
              </w:rPr>
            </w:pP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3FFC42B" w14:textId="77777777" w:rsidR="00D1119F" w:rsidRPr="00060AAD" w:rsidRDefault="00D1119F" w:rsidP="00D1119F">
            <w:pPr>
              <w:spacing w:after="0" w:line="240" w:lineRule="auto"/>
              <w:rPr>
                <w:rFonts w:eastAsia="Times New Roman" w:cs="Times New Roman"/>
                <w:color w:val="000000" w:themeColor="text1"/>
                <w:szCs w:val="20"/>
              </w:rPr>
            </w:pPr>
            <w:r w:rsidRPr="00060AAD">
              <w:rPr>
                <w:rFonts w:eastAsia="Times New Roman" w:cs="Times New Roman"/>
                <w:color w:val="000000" w:themeColor="text1"/>
                <w:szCs w:val="20"/>
              </w:rPr>
              <w:lastRenderedPageBreak/>
              <w:t xml:space="preserve">Completion data is obtained from </w:t>
            </w:r>
            <w:proofErr w:type="spellStart"/>
            <w:r w:rsidRPr="00060AAD">
              <w:rPr>
                <w:rFonts w:eastAsia="Times New Roman" w:cs="Times New Roman"/>
                <w:color w:val="000000" w:themeColor="text1"/>
                <w:szCs w:val="20"/>
              </w:rPr>
              <w:t>Gavdata</w:t>
            </w:r>
            <w:proofErr w:type="spellEnd"/>
            <w:r w:rsidRPr="00060AAD">
              <w:rPr>
                <w:rFonts w:eastAsia="Times New Roman" w:cs="Times New Roman"/>
                <w:color w:val="000000" w:themeColor="text1"/>
                <w:szCs w:val="20"/>
              </w:rPr>
              <w:t xml:space="preserve"> and GIDS. Early Connect helps instructional faculty and student services staff identify basic skills students who need additional support. These efforts will be scaled up.</w:t>
            </w:r>
          </w:p>
          <w:p w14:paraId="343E926C" w14:textId="110B6FB1" w:rsidR="00FB3BE7" w:rsidRPr="005102ED" w:rsidRDefault="00FB3BE7" w:rsidP="00FB3BE7">
            <w:pPr>
              <w:spacing w:after="0" w:line="240" w:lineRule="auto"/>
              <w:rPr>
                <w:rFonts w:eastAsia="Times New Roman" w:cstheme="minorHAnsi"/>
                <w:color w:val="000000" w:themeColor="text1"/>
              </w:rPr>
            </w:pPr>
          </w:p>
        </w:tc>
        <w:tc>
          <w:tcPr>
            <w:tcW w:w="30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D656A8" w14:textId="3B0474E1" w:rsidR="00D1119F" w:rsidRPr="00060AAD" w:rsidRDefault="00CF54F0" w:rsidP="00D1119F">
            <w:pPr>
              <w:rPr>
                <w:rFonts w:cs="Times New Roman"/>
                <w:color w:val="000000"/>
                <w:szCs w:val="20"/>
              </w:rPr>
            </w:pPr>
            <w:r>
              <w:rPr>
                <w:rFonts w:cs="Times New Roman"/>
                <w:color w:val="000000"/>
                <w:szCs w:val="20"/>
              </w:rPr>
              <w:t>Increased number of students who complete</w:t>
            </w:r>
            <w:r w:rsidR="00D1119F" w:rsidRPr="00060AAD">
              <w:rPr>
                <w:rFonts w:cs="Times New Roman"/>
                <w:color w:val="000000"/>
                <w:szCs w:val="20"/>
              </w:rPr>
              <w:t xml:space="preserve"> GUID 210 in first semester</w:t>
            </w:r>
            <w:r w:rsidR="00060AAD">
              <w:rPr>
                <w:rFonts w:cs="Times New Roman"/>
                <w:color w:val="000000"/>
                <w:szCs w:val="20"/>
              </w:rPr>
              <w:t>.</w:t>
            </w:r>
          </w:p>
          <w:p w14:paraId="6BC7429F" w14:textId="4875733E" w:rsidR="00D1119F" w:rsidRPr="00060AAD" w:rsidRDefault="00CF54F0" w:rsidP="00D1119F">
            <w:pPr>
              <w:rPr>
                <w:rFonts w:cs="Times New Roman"/>
                <w:color w:val="000000"/>
                <w:szCs w:val="20"/>
              </w:rPr>
            </w:pPr>
            <w:r>
              <w:rPr>
                <w:rFonts w:cs="Times New Roman"/>
                <w:color w:val="000000"/>
                <w:szCs w:val="20"/>
              </w:rPr>
              <w:t xml:space="preserve">Increased number of students who </w:t>
            </w:r>
            <w:r w:rsidR="00D1119F" w:rsidRPr="00060AAD">
              <w:rPr>
                <w:rFonts w:cs="Times New Roman"/>
                <w:color w:val="000000"/>
                <w:szCs w:val="20"/>
              </w:rPr>
              <w:t>have and update</w:t>
            </w:r>
            <w:r>
              <w:rPr>
                <w:rFonts w:cs="Times New Roman"/>
                <w:color w:val="000000"/>
                <w:szCs w:val="20"/>
              </w:rPr>
              <w:t>d</w:t>
            </w:r>
            <w:r w:rsidR="00D1119F" w:rsidRPr="00060AAD">
              <w:rPr>
                <w:rFonts w:cs="Times New Roman"/>
                <w:color w:val="000000"/>
                <w:szCs w:val="20"/>
              </w:rPr>
              <w:t xml:space="preserve"> comprehensive Ed plan.</w:t>
            </w:r>
          </w:p>
          <w:p w14:paraId="5653B490" w14:textId="77777777" w:rsidR="00D1119F" w:rsidRPr="00060AAD" w:rsidRDefault="00D1119F" w:rsidP="00D1119F">
            <w:pPr>
              <w:rPr>
                <w:rFonts w:cs="Times New Roman"/>
                <w:color w:val="000000"/>
                <w:szCs w:val="20"/>
              </w:rPr>
            </w:pPr>
            <w:r w:rsidRPr="00060AAD">
              <w:rPr>
                <w:rFonts w:cs="Times New Roman"/>
                <w:color w:val="000000"/>
                <w:szCs w:val="20"/>
              </w:rPr>
              <w:t>Increased student success, persistence, degree-completion, and transfer rates.</w:t>
            </w:r>
          </w:p>
          <w:p w14:paraId="5F83FB8B" w14:textId="6442DA3E" w:rsidR="00FB3BE7" w:rsidRPr="005102ED" w:rsidRDefault="00D1119F" w:rsidP="00D1119F">
            <w:pPr>
              <w:spacing w:after="0" w:line="240" w:lineRule="auto"/>
              <w:rPr>
                <w:rFonts w:eastAsia="Times New Roman" w:cstheme="minorHAnsi"/>
                <w:color w:val="000000" w:themeColor="text1"/>
              </w:rPr>
            </w:pPr>
            <w:r w:rsidRPr="00060AAD">
              <w:rPr>
                <w:rFonts w:cs="Times New Roman"/>
                <w:color w:val="000000"/>
                <w:szCs w:val="20"/>
              </w:rPr>
              <w:t>On the campus website, students and faculty/staff have access to comprehensive information about majors, program maps, and related career and transfer information.</w:t>
            </w:r>
          </w:p>
        </w:tc>
        <w:tc>
          <w:tcPr>
            <w:tcW w:w="2102" w:type="dxa"/>
            <w:tcBorders>
              <w:top w:val="single" w:sz="4" w:space="0" w:color="auto"/>
              <w:left w:val="single" w:sz="4" w:space="0" w:color="auto"/>
              <w:bottom w:val="single" w:sz="4" w:space="0" w:color="auto"/>
              <w:right w:val="single" w:sz="4" w:space="0" w:color="auto"/>
            </w:tcBorders>
            <w:shd w:val="clear" w:color="auto" w:fill="auto"/>
            <w:noWrap/>
          </w:tcPr>
          <w:p w14:paraId="6555FA2E" w14:textId="315E538E" w:rsidR="00FB3BE7" w:rsidRPr="005102ED" w:rsidRDefault="00E90747" w:rsidP="00FB3BE7">
            <w:pPr>
              <w:spacing w:after="0" w:line="240" w:lineRule="auto"/>
              <w:rPr>
                <w:rFonts w:cstheme="minorHAnsi"/>
                <w:color w:val="000000" w:themeColor="text1"/>
              </w:rPr>
            </w:pPr>
            <w:r>
              <w:rPr>
                <w:rFonts w:cstheme="minorHAnsi"/>
                <w:color w:val="000000" w:themeColor="text1"/>
              </w:rPr>
              <w:t>Early Adoption to Full-</w:t>
            </w:r>
            <w:r w:rsidR="00AB6E58">
              <w:rPr>
                <w:rFonts w:cstheme="minorHAnsi"/>
                <w:color w:val="000000" w:themeColor="text1"/>
              </w:rPr>
              <w:t>Scale</w:t>
            </w:r>
          </w:p>
        </w:tc>
      </w:tr>
      <w:tr w:rsidR="00FB3BE7" w:rsidRPr="005102ED" w14:paraId="039D3D9D" w14:textId="77777777" w:rsidTr="00287554">
        <w:trPr>
          <w:trHeight w:val="620"/>
        </w:trPr>
        <w:tc>
          <w:tcPr>
            <w:tcW w:w="2275" w:type="dxa"/>
            <w:tcBorders>
              <w:top w:val="single" w:sz="4" w:space="0" w:color="auto"/>
              <w:left w:val="single" w:sz="4" w:space="0" w:color="auto"/>
              <w:bottom w:val="single" w:sz="4" w:space="0" w:color="auto"/>
              <w:right w:val="single" w:sz="4" w:space="0" w:color="auto"/>
            </w:tcBorders>
            <w:shd w:val="clear" w:color="auto" w:fill="auto"/>
          </w:tcPr>
          <w:p w14:paraId="73B7134D"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lastRenderedPageBreak/>
              <w:t xml:space="preserve">11. </w:t>
            </w:r>
            <w:r w:rsidRPr="005102ED">
              <w:rPr>
                <w:rFonts w:cstheme="minorHAnsi"/>
                <w:b/>
                <w:color w:val="000000" w:themeColor="text1"/>
              </w:rPr>
              <w:t>Strategic Professional Development</w:t>
            </w:r>
            <w:r w:rsidRPr="005102ED">
              <w:rPr>
                <w:rFonts w:cstheme="minorHAnsi"/>
                <w:color w:val="000000" w:themeColor="text1"/>
              </w:rPr>
              <w:t xml:space="preserve"> - (Help Students Stay on the Path; Ensure Students are Learning)</w:t>
            </w:r>
          </w:p>
          <w:p w14:paraId="516C5C58"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Professional Development (PD) is strategically, frequently, and consistently offered for staff, faculty and administrators and aligned with the college’s strategic goals, needs and priorities identified in integrated plans, program review, and other intentional processes.</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51F810C" w14:textId="57A40C9E" w:rsidR="00FB3BE7" w:rsidRPr="005102ED"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t>Early Adoption</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14:paraId="2F357D73" w14:textId="77777777" w:rsidR="0031716A" w:rsidRDefault="00514061" w:rsidP="00514061">
            <w:pPr>
              <w:spacing w:after="0" w:line="240" w:lineRule="auto"/>
              <w:rPr>
                <w:rFonts w:eastAsia="Times New Roman" w:cstheme="minorHAnsi"/>
                <w:color w:val="000000" w:themeColor="text1"/>
              </w:rPr>
            </w:pPr>
            <w:r w:rsidRPr="00514061">
              <w:rPr>
                <w:rFonts w:eastAsia="Times New Roman" w:cstheme="minorHAnsi"/>
                <w:color w:val="000000" w:themeColor="text1"/>
              </w:rPr>
              <w:t>Form a Professional Learning Steering Committee that will develop a learning</w:t>
            </w:r>
            <w:r w:rsidRPr="00514061">
              <w:rPr>
                <w:rFonts w:eastAsia="Times New Roman" w:cstheme="minorHAnsi"/>
                <w:color w:val="FF0000"/>
              </w:rPr>
              <w:t xml:space="preserve"> </w:t>
            </w:r>
            <w:r w:rsidRPr="00514061">
              <w:rPr>
                <w:rFonts w:eastAsia="Times New Roman" w:cstheme="minorHAnsi"/>
                <w:color w:val="000000" w:themeColor="text1"/>
              </w:rPr>
              <w:t>Hub in the TLC, with a campus</w:t>
            </w:r>
            <w:r>
              <w:rPr>
                <w:rFonts w:eastAsia="Times New Roman" w:cstheme="minorHAnsi"/>
                <w:color w:val="000000" w:themeColor="text1"/>
              </w:rPr>
              <w:t>-</w:t>
            </w:r>
            <w:r w:rsidRPr="00514061">
              <w:rPr>
                <w:rFonts w:eastAsia="Times New Roman" w:cstheme="minorHAnsi"/>
                <w:color w:val="000000" w:themeColor="text1"/>
              </w:rPr>
              <w:t xml:space="preserve">wide integrated learning plan and activities. </w:t>
            </w:r>
          </w:p>
          <w:p w14:paraId="3CE2CBCC" w14:textId="77777777" w:rsidR="0031716A" w:rsidRDefault="0031716A" w:rsidP="00514061">
            <w:pPr>
              <w:spacing w:after="0" w:line="240" w:lineRule="auto"/>
              <w:rPr>
                <w:rFonts w:eastAsia="Times New Roman" w:cstheme="minorHAnsi"/>
                <w:color w:val="000000" w:themeColor="text1"/>
              </w:rPr>
            </w:pPr>
          </w:p>
          <w:p w14:paraId="63B11A9D" w14:textId="77777777" w:rsidR="0031716A" w:rsidRDefault="00514061" w:rsidP="00514061">
            <w:pPr>
              <w:spacing w:after="0" w:line="240" w:lineRule="auto"/>
              <w:rPr>
                <w:rFonts w:eastAsia="Times New Roman" w:cstheme="minorHAnsi"/>
                <w:color w:val="000000" w:themeColor="text1"/>
              </w:rPr>
            </w:pPr>
            <w:r w:rsidRPr="00514061">
              <w:rPr>
                <w:rFonts w:eastAsia="Times New Roman" w:cstheme="minorHAnsi"/>
                <w:color w:val="000000" w:themeColor="text1"/>
              </w:rPr>
              <w:t>The campus has many groups responsible for different types of professional learning activities, including technology workshops</w:t>
            </w:r>
            <w:r>
              <w:rPr>
                <w:rFonts w:eastAsia="Times New Roman" w:cstheme="minorHAnsi"/>
                <w:color w:val="000000" w:themeColor="text1"/>
              </w:rPr>
              <w:t xml:space="preserve"> </w:t>
            </w:r>
            <w:r w:rsidRPr="00514061">
              <w:rPr>
                <w:rFonts w:eastAsia="Times New Roman" w:cstheme="minorHAnsi"/>
                <w:color w:val="000000" w:themeColor="text1"/>
              </w:rPr>
              <w:t xml:space="preserve">and mandated compliance training. The goal is to streamline and reduce redundancies for maximum effectiveness and efficiency. </w:t>
            </w:r>
          </w:p>
          <w:p w14:paraId="4AFB8080" w14:textId="77777777" w:rsidR="0031716A" w:rsidRDefault="0031716A" w:rsidP="00514061">
            <w:pPr>
              <w:spacing w:after="0" w:line="240" w:lineRule="auto"/>
              <w:rPr>
                <w:rFonts w:eastAsia="Times New Roman" w:cstheme="minorHAnsi"/>
                <w:color w:val="000000" w:themeColor="text1"/>
              </w:rPr>
            </w:pPr>
          </w:p>
          <w:p w14:paraId="5C4D0C82" w14:textId="4728BDA5" w:rsidR="00514061" w:rsidRPr="00514061" w:rsidRDefault="0031716A" w:rsidP="00514061">
            <w:pPr>
              <w:spacing w:after="0" w:line="240" w:lineRule="auto"/>
              <w:rPr>
                <w:rFonts w:eastAsia="Times New Roman" w:cstheme="minorHAnsi"/>
                <w:color w:val="000000" w:themeColor="text1"/>
              </w:rPr>
            </w:pPr>
            <w:r>
              <w:rPr>
                <w:rFonts w:eastAsia="Times New Roman" w:cstheme="minorHAnsi"/>
                <w:color w:val="000000" w:themeColor="text1"/>
              </w:rPr>
              <w:t>Provide release</w:t>
            </w:r>
            <w:r w:rsidR="00514061" w:rsidRPr="00514061">
              <w:rPr>
                <w:rFonts w:eastAsia="Times New Roman" w:cstheme="minorHAnsi"/>
                <w:color w:val="000000" w:themeColor="text1"/>
              </w:rPr>
              <w:t xml:space="preserve"> time for Professional learning for all staff becomes an objective on all program plans.</w:t>
            </w:r>
          </w:p>
          <w:p w14:paraId="64A68478" w14:textId="77777777" w:rsidR="00FB3BE7" w:rsidRPr="005102ED" w:rsidRDefault="00FB3BE7" w:rsidP="00FB3BE7">
            <w:pPr>
              <w:spacing w:after="0" w:line="240" w:lineRule="auto"/>
              <w:rPr>
                <w:rFonts w:eastAsia="Times New Roman" w:cstheme="minorHAnsi"/>
                <w:color w:val="000000" w:themeColor="text1"/>
              </w:rPr>
            </w:pP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20EA64" w14:textId="23633DCA" w:rsidR="00514061" w:rsidRPr="00514061" w:rsidRDefault="00514061" w:rsidP="00514061">
            <w:pPr>
              <w:spacing w:after="0" w:line="240" w:lineRule="auto"/>
              <w:rPr>
                <w:rFonts w:eastAsia="Times New Roman" w:cstheme="minorHAnsi"/>
                <w:color w:val="000000" w:themeColor="text1"/>
              </w:rPr>
            </w:pPr>
            <w:r w:rsidRPr="00514061">
              <w:rPr>
                <w:rFonts w:eastAsia="Times New Roman" w:cstheme="minorHAnsi"/>
                <w:color w:val="000000" w:themeColor="text1"/>
              </w:rPr>
              <w:t xml:space="preserve">The Steering Committee will be formed </w:t>
            </w:r>
            <w:r>
              <w:rPr>
                <w:rFonts w:eastAsia="Times New Roman" w:cstheme="minorHAnsi"/>
                <w:color w:val="000000" w:themeColor="text1"/>
              </w:rPr>
              <w:t xml:space="preserve">with </w:t>
            </w:r>
            <w:r w:rsidRPr="00514061">
              <w:rPr>
                <w:rFonts w:eastAsia="Times New Roman" w:cstheme="minorHAnsi"/>
                <w:color w:val="000000" w:themeColor="text1"/>
              </w:rPr>
              <w:t>representatives from all programs involved in professional learning.</w:t>
            </w:r>
          </w:p>
          <w:p w14:paraId="6334EB00" w14:textId="1CCCC104" w:rsidR="00FB3BE7" w:rsidRPr="005102ED" w:rsidRDefault="00514061" w:rsidP="00514061">
            <w:pPr>
              <w:spacing w:after="0" w:line="240" w:lineRule="auto"/>
              <w:rPr>
                <w:rFonts w:eastAsia="Times New Roman" w:cstheme="minorHAnsi"/>
                <w:color w:val="000000" w:themeColor="text1"/>
              </w:rPr>
            </w:pPr>
            <w:r w:rsidRPr="00514061">
              <w:rPr>
                <w:rFonts w:eastAsia="Times New Roman" w:cstheme="minorHAnsi"/>
                <w:color w:val="000000" w:themeColor="text1"/>
              </w:rPr>
              <w:t>The Teaching and Learning Center (TLC) (with in-person and online access) would be utilized as a centralized hub and repository for all professional learning.</w:t>
            </w:r>
          </w:p>
        </w:tc>
        <w:tc>
          <w:tcPr>
            <w:tcW w:w="30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ACC077" w14:textId="77777777" w:rsidR="00514061" w:rsidRDefault="00514061" w:rsidP="00514061">
            <w:pPr>
              <w:spacing w:after="0" w:line="240" w:lineRule="auto"/>
              <w:rPr>
                <w:rFonts w:eastAsia="Times New Roman" w:cstheme="minorHAnsi"/>
                <w:color w:val="000000" w:themeColor="text1"/>
              </w:rPr>
            </w:pPr>
            <w:r w:rsidRPr="00514061">
              <w:rPr>
                <w:rFonts w:eastAsia="Times New Roman" w:cstheme="minorHAnsi"/>
                <w:color w:val="000000" w:themeColor="text1"/>
              </w:rPr>
              <w:t>Increased access to meaningful, relevant training improves attendance in flex activities.</w:t>
            </w:r>
          </w:p>
          <w:p w14:paraId="0100325F" w14:textId="77777777" w:rsidR="0031716A" w:rsidRPr="00514061" w:rsidRDefault="0031716A" w:rsidP="00514061">
            <w:pPr>
              <w:spacing w:after="0" w:line="240" w:lineRule="auto"/>
              <w:rPr>
                <w:rFonts w:eastAsia="Times New Roman" w:cstheme="minorHAnsi"/>
                <w:color w:val="000000" w:themeColor="text1"/>
              </w:rPr>
            </w:pPr>
          </w:p>
          <w:p w14:paraId="6B607BBB" w14:textId="77777777" w:rsidR="00514061" w:rsidRDefault="00514061" w:rsidP="00514061">
            <w:pPr>
              <w:spacing w:after="0" w:line="240" w:lineRule="auto"/>
              <w:rPr>
                <w:rFonts w:eastAsia="Times New Roman" w:cstheme="minorHAnsi"/>
                <w:color w:val="000000" w:themeColor="text1"/>
              </w:rPr>
            </w:pPr>
            <w:r w:rsidRPr="00514061">
              <w:rPr>
                <w:rFonts w:eastAsia="Times New Roman" w:cstheme="minorHAnsi"/>
                <w:color w:val="000000" w:themeColor="text1"/>
              </w:rPr>
              <w:t>Annual assessment reveals improvement in student success.</w:t>
            </w:r>
          </w:p>
          <w:p w14:paraId="7F99084D" w14:textId="77777777" w:rsidR="0031716A" w:rsidRPr="00514061" w:rsidRDefault="0031716A" w:rsidP="00514061">
            <w:pPr>
              <w:spacing w:after="0" w:line="240" w:lineRule="auto"/>
              <w:rPr>
                <w:rFonts w:eastAsia="Times New Roman" w:cstheme="minorHAnsi"/>
                <w:color w:val="000000" w:themeColor="text1"/>
              </w:rPr>
            </w:pPr>
          </w:p>
          <w:p w14:paraId="00283F10" w14:textId="6F77A15A" w:rsidR="00FB3BE7" w:rsidRPr="005102ED" w:rsidRDefault="00514061" w:rsidP="00514061">
            <w:pPr>
              <w:spacing w:after="0" w:line="240" w:lineRule="auto"/>
              <w:rPr>
                <w:rFonts w:eastAsia="Times New Roman" w:cstheme="minorHAnsi"/>
                <w:color w:val="000000" w:themeColor="text1"/>
              </w:rPr>
            </w:pPr>
            <w:r w:rsidRPr="00514061">
              <w:rPr>
                <w:rFonts w:eastAsia="Times New Roman" w:cstheme="minorHAnsi"/>
                <w:color w:val="000000" w:themeColor="text1"/>
              </w:rPr>
              <w:t>Participants in trainings demonstrate knowledge gained by increased efficiency in job duties.</w:t>
            </w:r>
          </w:p>
        </w:tc>
        <w:tc>
          <w:tcPr>
            <w:tcW w:w="2102" w:type="dxa"/>
            <w:tcBorders>
              <w:top w:val="single" w:sz="4" w:space="0" w:color="auto"/>
              <w:left w:val="single" w:sz="4" w:space="0" w:color="auto"/>
              <w:bottom w:val="single" w:sz="4" w:space="0" w:color="auto"/>
              <w:right w:val="single" w:sz="4" w:space="0" w:color="auto"/>
            </w:tcBorders>
            <w:shd w:val="clear" w:color="auto" w:fill="auto"/>
            <w:noWrap/>
          </w:tcPr>
          <w:p w14:paraId="2307F70C" w14:textId="21F5304C" w:rsidR="00FB3BE7" w:rsidRPr="005102ED" w:rsidRDefault="00E90747" w:rsidP="00FB3BE7">
            <w:pPr>
              <w:spacing w:after="0" w:line="240" w:lineRule="auto"/>
              <w:rPr>
                <w:rFonts w:cstheme="minorHAnsi"/>
                <w:color w:val="000000" w:themeColor="text1"/>
              </w:rPr>
            </w:pPr>
            <w:r>
              <w:rPr>
                <w:rFonts w:cstheme="minorHAnsi"/>
                <w:color w:val="000000" w:themeColor="text1"/>
              </w:rPr>
              <w:t>Early Adoption to Full-</w:t>
            </w:r>
            <w:r w:rsidR="00AB6E58">
              <w:rPr>
                <w:rFonts w:cstheme="minorHAnsi"/>
                <w:color w:val="000000" w:themeColor="text1"/>
              </w:rPr>
              <w:t>Scale</w:t>
            </w:r>
          </w:p>
        </w:tc>
      </w:tr>
      <w:tr w:rsidR="00FB3BE7" w:rsidRPr="005102ED" w14:paraId="0D2BFC96" w14:textId="77777777" w:rsidTr="00287554">
        <w:trPr>
          <w:trHeight w:val="980"/>
        </w:trPr>
        <w:tc>
          <w:tcPr>
            <w:tcW w:w="2275" w:type="dxa"/>
            <w:tcBorders>
              <w:top w:val="single" w:sz="4" w:space="0" w:color="auto"/>
              <w:left w:val="single" w:sz="4" w:space="0" w:color="auto"/>
              <w:bottom w:val="single" w:sz="4" w:space="0" w:color="auto"/>
              <w:right w:val="single" w:sz="4" w:space="0" w:color="auto"/>
            </w:tcBorders>
            <w:shd w:val="clear" w:color="auto" w:fill="auto"/>
          </w:tcPr>
          <w:p w14:paraId="42515F04"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lastRenderedPageBreak/>
              <w:t xml:space="preserve">12. </w:t>
            </w:r>
            <w:r w:rsidRPr="005102ED">
              <w:rPr>
                <w:rFonts w:cstheme="minorHAnsi"/>
                <w:b/>
                <w:color w:val="000000" w:themeColor="text1"/>
              </w:rPr>
              <w:t>Aligned Learning Outcomes</w:t>
            </w:r>
            <w:r w:rsidRPr="005102ED">
              <w:rPr>
                <w:rFonts w:cstheme="minorHAnsi"/>
                <w:color w:val="000000" w:themeColor="text1"/>
              </w:rPr>
              <w:t xml:space="preserve"> - (Ensure Students are Learning)</w:t>
            </w:r>
          </w:p>
          <w:p w14:paraId="46B6F205"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Learning outcomes are aligned with the requirements targeted by each program and across all levels (i.e., course, program, institutional) to ensure students’ success in subsequent educational, employment, and career goals.</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6F9449" w14:textId="484CFBF2" w:rsidR="00FB3BE7" w:rsidRPr="005102ED"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t>Early Adoption</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14:paraId="244B200A" w14:textId="77777777" w:rsidR="003C0CE0" w:rsidRDefault="003C0CE0" w:rsidP="003C0CE0">
            <w:pPr>
              <w:rPr>
                <w:rFonts w:cstheme="minorHAnsi"/>
                <w:color w:val="000000" w:themeColor="text1"/>
              </w:rPr>
            </w:pPr>
            <w:r w:rsidRPr="0062630C">
              <w:rPr>
                <w:rFonts w:cstheme="minorHAnsi"/>
                <w:color w:val="000000" w:themeColor="text1"/>
              </w:rPr>
              <w:t>Develop professional learning that makes SLOs meaningful as part of a cycle of course-level, department, and program improvement.</w:t>
            </w:r>
          </w:p>
          <w:p w14:paraId="7118EAB5" w14:textId="77777777" w:rsidR="003C0CE0" w:rsidRPr="0062630C" w:rsidRDefault="003C0CE0" w:rsidP="003C0CE0">
            <w:pPr>
              <w:rPr>
                <w:rFonts w:cstheme="minorHAnsi"/>
                <w:color w:val="000000" w:themeColor="text1"/>
              </w:rPr>
            </w:pPr>
            <w:r w:rsidRPr="0062630C">
              <w:rPr>
                <w:rFonts w:cstheme="minorHAnsi"/>
                <w:color w:val="000000" w:themeColor="text1"/>
              </w:rPr>
              <w:t>SLO data</w:t>
            </w:r>
            <w:r>
              <w:rPr>
                <w:rFonts w:cstheme="minorHAnsi"/>
                <w:color w:val="000000" w:themeColor="text1"/>
              </w:rPr>
              <w:t xml:space="preserve"> is</w:t>
            </w:r>
            <w:r w:rsidRPr="0062630C">
              <w:rPr>
                <w:rFonts w:cstheme="minorHAnsi"/>
                <w:color w:val="000000" w:themeColor="text1"/>
              </w:rPr>
              <w:t xml:space="preserve"> mapped to PLOs and ILOs and GELO’s and referenced in program plans, integrated planning, and budgeting.</w:t>
            </w:r>
          </w:p>
          <w:p w14:paraId="1A98B8FF" w14:textId="49E3FA3B" w:rsidR="00FB3BE7" w:rsidRPr="005102ED" w:rsidRDefault="00425ABA" w:rsidP="003C0CE0">
            <w:pPr>
              <w:spacing w:after="0" w:line="240" w:lineRule="auto"/>
              <w:rPr>
                <w:rFonts w:eastAsia="Times New Roman" w:cstheme="minorHAnsi"/>
                <w:color w:val="000000" w:themeColor="text1"/>
              </w:rPr>
            </w:pPr>
            <w:r>
              <w:rPr>
                <w:rFonts w:cstheme="minorHAnsi"/>
                <w:color w:val="000000" w:themeColor="text1"/>
              </w:rPr>
              <w:t xml:space="preserve">Events are scheduled to review </w:t>
            </w:r>
            <w:r w:rsidR="003C0CE0" w:rsidRPr="00B973F3">
              <w:rPr>
                <w:rFonts w:cstheme="minorHAnsi"/>
                <w:color w:val="000000" w:themeColor="text1"/>
              </w:rPr>
              <w:t>outcomes within and across program</w:t>
            </w:r>
            <w:r>
              <w:rPr>
                <w:rFonts w:cstheme="minorHAnsi"/>
                <w:color w:val="000000" w:themeColor="text1"/>
              </w:rPr>
              <w:t>s</w:t>
            </w:r>
            <w:r w:rsidR="003C0CE0" w:rsidRPr="00B973F3">
              <w:rPr>
                <w:rFonts w:cstheme="minorHAnsi"/>
                <w:color w:val="000000" w:themeColor="text1"/>
              </w:rPr>
              <w:t>.</w:t>
            </w: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F6B94B0" w14:textId="2E0CD7A6" w:rsidR="003C0CE0" w:rsidRPr="003C0CE0" w:rsidRDefault="003C0CE0" w:rsidP="003C0CE0">
            <w:pPr>
              <w:rPr>
                <w:rFonts w:cstheme="minorHAnsi"/>
                <w:color w:val="000000" w:themeColor="text1"/>
              </w:rPr>
            </w:pPr>
            <w:r w:rsidRPr="006F2225">
              <w:rPr>
                <w:rFonts w:cstheme="minorHAnsi"/>
                <w:color w:val="000000" w:themeColor="text1"/>
              </w:rPr>
              <w:t>Strengthen the connection between the Institutional Effectiveness Committee and</w:t>
            </w:r>
            <w:r>
              <w:rPr>
                <w:rFonts w:cstheme="minorHAnsi"/>
                <w:color w:val="000000" w:themeColor="text1"/>
              </w:rPr>
              <w:t>:</w:t>
            </w:r>
            <w:r w:rsidRPr="006F2225">
              <w:rPr>
                <w:rFonts w:cstheme="minorHAnsi"/>
                <w:color w:val="000000" w:themeColor="text1"/>
              </w:rPr>
              <w:t xml:space="preserve"> </w:t>
            </w:r>
            <w:r w:rsidRPr="00286E0F">
              <w:rPr>
                <w:rFonts w:cstheme="minorHAnsi"/>
                <w:color w:val="000000" w:themeColor="text1"/>
              </w:rPr>
              <w:t>Curriculum, Professional Learning Steering Committee</w:t>
            </w:r>
            <w:r>
              <w:rPr>
                <w:rFonts w:cstheme="minorHAnsi"/>
                <w:color w:val="000000" w:themeColor="text1"/>
              </w:rPr>
              <w:t xml:space="preserve">, </w:t>
            </w:r>
            <w:r w:rsidRPr="00286E0F">
              <w:rPr>
                <w:rFonts w:cstheme="minorHAnsi"/>
                <w:color w:val="000000" w:themeColor="text1"/>
              </w:rPr>
              <w:t>Department chairs</w:t>
            </w:r>
            <w:r>
              <w:rPr>
                <w:rFonts w:cstheme="minorHAnsi"/>
                <w:color w:val="000000" w:themeColor="text1"/>
              </w:rPr>
              <w:t xml:space="preserve">, </w:t>
            </w:r>
            <w:r w:rsidRPr="00286E0F">
              <w:rPr>
                <w:rFonts w:cstheme="minorHAnsi"/>
                <w:color w:val="000000" w:themeColor="text1"/>
              </w:rPr>
              <w:t>Senate</w:t>
            </w:r>
            <w:r>
              <w:rPr>
                <w:rFonts w:cstheme="minorHAnsi"/>
                <w:color w:val="000000" w:themeColor="text1"/>
              </w:rPr>
              <w:t>,</w:t>
            </w:r>
            <w:r w:rsidRPr="00286E0F">
              <w:rPr>
                <w:rFonts w:cstheme="minorHAnsi"/>
                <w:color w:val="000000" w:themeColor="text1"/>
              </w:rPr>
              <w:t xml:space="preserve"> Guided Pathways Task Force</w:t>
            </w:r>
            <w:r>
              <w:rPr>
                <w:rFonts w:cstheme="minorHAnsi"/>
                <w:color w:val="000000" w:themeColor="text1"/>
              </w:rPr>
              <w:t>.</w:t>
            </w:r>
          </w:p>
          <w:p w14:paraId="3D340AE4" w14:textId="0BA9DD7D" w:rsidR="003C0CE0" w:rsidRPr="0062630C" w:rsidRDefault="003C0CE0" w:rsidP="003C0CE0">
            <w:pPr>
              <w:pStyle w:val="ListParagraph"/>
              <w:spacing w:after="0"/>
              <w:ind w:left="0"/>
              <w:rPr>
                <w:rFonts w:asciiTheme="minorHAnsi" w:hAnsiTheme="minorHAnsi" w:cstheme="minorHAnsi"/>
                <w:color w:val="000000" w:themeColor="text1"/>
                <w:spacing w:val="0"/>
                <w:sz w:val="22"/>
                <w:szCs w:val="22"/>
                <w:lang w:eastAsia="en-US"/>
              </w:rPr>
            </w:pPr>
            <w:r w:rsidRPr="0062630C">
              <w:rPr>
                <w:rFonts w:asciiTheme="minorHAnsi" w:hAnsiTheme="minorHAnsi" w:cstheme="minorHAnsi"/>
                <w:color w:val="000000" w:themeColor="text1"/>
                <w:spacing w:val="0"/>
                <w:sz w:val="22"/>
                <w:szCs w:val="22"/>
                <w:lang w:eastAsia="en-US"/>
              </w:rPr>
              <w:t>Th</w:t>
            </w:r>
            <w:r w:rsidR="00425ABA">
              <w:rPr>
                <w:rFonts w:asciiTheme="minorHAnsi" w:hAnsiTheme="minorHAnsi" w:cstheme="minorHAnsi"/>
                <w:color w:val="000000" w:themeColor="text1"/>
                <w:spacing w:val="0"/>
                <w:sz w:val="22"/>
                <w:szCs w:val="22"/>
                <w:lang w:eastAsia="en-US"/>
              </w:rPr>
              <w:t>e SLO coordinator will coordinate</w:t>
            </w:r>
            <w:r w:rsidRPr="0062630C">
              <w:rPr>
                <w:rFonts w:asciiTheme="minorHAnsi" w:hAnsiTheme="minorHAnsi" w:cstheme="minorHAnsi"/>
                <w:color w:val="000000" w:themeColor="text1"/>
                <w:spacing w:val="0"/>
                <w:sz w:val="22"/>
                <w:szCs w:val="22"/>
                <w:lang w:eastAsia="en-US"/>
              </w:rPr>
              <w:t xml:space="preserve"> with professional development efforts, IEC, </w:t>
            </w:r>
            <w:r>
              <w:rPr>
                <w:rFonts w:asciiTheme="minorHAnsi" w:hAnsiTheme="minorHAnsi" w:cstheme="minorHAnsi"/>
                <w:color w:val="000000" w:themeColor="text1"/>
                <w:spacing w:val="0"/>
                <w:sz w:val="22"/>
                <w:szCs w:val="22"/>
                <w:lang w:eastAsia="en-US"/>
              </w:rPr>
              <w:t xml:space="preserve">&amp; </w:t>
            </w:r>
            <w:r w:rsidRPr="0062630C">
              <w:rPr>
                <w:rFonts w:asciiTheme="minorHAnsi" w:hAnsiTheme="minorHAnsi" w:cstheme="minorHAnsi"/>
                <w:color w:val="000000" w:themeColor="text1"/>
                <w:spacing w:val="0"/>
                <w:sz w:val="22"/>
                <w:szCs w:val="22"/>
                <w:lang w:eastAsia="en-US"/>
              </w:rPr>
              <w:t>department chairs.</w:t>
            </w:r>
          </w:p>
          <w:p w14:paraId="10929656" w14:textId="77777777" w:rsidR="003C0CE0" w:rsidRPr="0062630C" w:rsidRDefault="003C0CE0" w:rsidP="003C0CE0">
            <w:pPr>
              <w:pStyle w:val="ListParagraph"/>
              <w:spacing w:after="0"/>
              <w:ind w:left="0"/>
              <w:rPr>
                <w:rFonts w:asciiTheme="minorHAnsi" w:hAnsiTheme="minorHAnsi" w:cstheme="minorHAnsi"/>
                <w:color w:val="000000" w:themeColor="text1"/>
                <w:spacing w:val="0"/>
                <w:sz w:val="22"/>
                <w:szCs w:val="22"/>
                <w:lang w:eastAsia="en-US"/>
              </w:rPr>
            </w:pPr>
            <w:r w:rsidRPr="0062630C">
              <w:rPr>
                <w:rFonts w:asciiTheme="minorHAnsi" w:hAnsiTheme="minorHAnsi" w:cstheme="minorHAnsi"/>
                <w:color w:val="000000" w:themeColor="text1"/>
                <w:spacing w:val="0"/>
                <w:sz w:val="22"/>
                <w:szCs w:val="22"/>
                <w:lang w:eastAsia="en-US"/>
              </w:rPr>
              <w:t>SLO, PLO and ILO assessment need more intentional integration into program planning process.</w:t>
            </w:r>
          </w:p>
          <w:p w14:paraId="6FFDC781" w14:textId="2E27F6E1" w:rsidR="00FB3BE7" w:rsidRPr="005102ED" w:rsidRDefault="00FB3BE7" w:rsidP="00FB3BE7">
            <w:pPr>
              <w:spacing w:after="0" w:line="240" w:lineRule="auto"/>
              <w:rPr>
                <w:rFonts w:eastAsia="Times New Roman" w:cstheme="minorHAnsi"/>
                <w:color w:val="000000" w:themeColor="text1"/>
              </w:rPr>
            </w:pPr>
          </w:p>
        </w:tc>
        <w:tc>
          <w:tcPr>
            <w:tcW w:w="30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A0049A9" w14:textId="77777777" w:rsidR="003C0CE0" w:rsidRDefault="003C0CE0" w:rsidP="003C0CE0">
            <w:pPr>
              <w:spacing w:after="0" w:line="240" w:lineRule="auto"/>
              <w:rPr>
                <w:rFonts w:cstheme="minorHAnsi"/>
                <w:color w:val="000000" w:themeColor="text1"/>
              </w:rPr>
            </w:pPr>
            <w:r w:rsidRPr="0062630C">
              <w:rPr>
                <w:rFonts w:cstheme="minorHAnsi"/>
                <w:color w:val="000000" w:themeColor="text1"/>
              </w:rPr>
              <w:t>Continuous cycles of improvement at course, program, and institutional level</w:t>
            </w:r>
            <w:r>
              <w:rPr>
                <w:rFonts w:cstheme="minorHAnsi"/>
                <w:color w:val="000000" w:themeColor="text1"/>
              </w:rPr>
              <w:t>s</w:t>
            </w:r>
            <w:r w:rsidRPr="0062630C">
              <w:rPr>
                <w:rFonts w:cstheme="minorHAnsi"/>
                <w:color w:val="000000" w:themeColor="text1"/>
              </w:rPr>
              <w:t>.</w:t>
            </w:r>
          </w:p>
          <w:p w14:paraId="2CE06F1B" w14:textId="77777777" w:rsidR="0031716A" w:rsidRPr="0062630C" w:rsidRDefault="0031716A" w:rsidP="003C0CE0">
            <w:pPr>
              <w:spacing w:after="0" w:line="240" w:lineRule="auto"/>
              <w:rPr>
                <w:rFonts w:cstheme="minorHAnsi"/>
                <w:color w:val="000000" w:themeColor="text1"/>
              </w:rPr>
            </w:pPr>
          </w:p>
          <w:p w14:paraId="0816A1FA" w14:textId="77777777" w:rsidR="003C0CE0" w:rsidRDefault="003C0CE0" w:rsidP="003C0CE0">
            <w:pPr>
              <w:spacing w:after="0" w:line="240" w:lineRule="auto"/>
              <w:rPr>
                <w:rFonts w:cstheme="minorHAnsi"/>
                <w:color w:val="000000" w:themeColor="text1"/>
              </w:rPr>
            </w:pPr>
            <w:r w:rsidRPr="0062630C">
              <w:rPr>
                <w:rFonts w:cstheme="minorHAnsi"/>
                <w:color w:val="000000" w:themeColor="text1"/>
              </w:rPr>
              <w:t>Gaps in programs identified and addressed.</w:t>
            </w:r>
          </w:p>
          <w:p w14:paraId="39132ADD" w14:textId="77777777" w:rsidR="0031716A" w:rsidRPr="0062630C" w:rsidRDefault="0031716A" w:rsidP="003C0CE0">
            <w:pPr>
              <w:spacing w:after="0" w:line="240" w:lineRule="auto"/>
              <w:rPr>
                <w:rFonts w:cstheme="minorHAnsi"/>
                <w:color w:val="000000" w:themeColor="text1"/>
              </w:rPr>
            </w:pPr>
          </w:p>
          <w:p w14:paraId="6750B588" w14:textId="11C76189" w:rsidR="003C0CE0" w:rsidRDefault="003C0CE0" w:rsidP="003C0CE0">
            <w:pPr>
              <w:spacing w:after="0" w:line="240" w:lineRule="auto"/>
              <w:rPr>
                <w:rFonts w:cstheme="minorHAnsi"/>
                <w:color w:val="000000" w:themeColor="text1"/>
              </w:rPr>
            </w:pPr>
            <w:r w:rsidRPr="0062630C">
              <w:rPr>
                <w:rFonts w:cstheme="minorHAnsi"/>
                <w:color w:val="000000" w:themeColor="text1"/>
              </w:rPr>
              <w:t xml:space="preserve">Resources allocated based on needs identified through assessment cycle. </w:t>
            </w:r>
          </w:p>
          <w:p w14:paraId="28F58C54" w14:textId="77777777" w:rsidR="0031716A" w:rsidRPr="0062630C" w:rsidRDefault="0031716A" w:rsidP="003C0CE0">
            <w:pPr>
              <w:spacing w:after="0" w:line="240" w:lineRule="auto"/>
              <w:rPr>
                <w:rFonts w:cstheme="minorHAnsi"/>
                <w:color w:val="000000" w:themeColor="text1"/>
              </w:rPr>
            </w:pPr>
          </w:p>
          <w:p w14:paraId="75DB9AE5" w14:textId="1E5107B6" w:rsidR="00FB3BE7" w:rsidRPr="005102ED" w:rsidRDefault="003C0CE0" w:rsidP="003C0CE0">
            <w:pPr>
              <w:spacing w:after="0" w:line="240" w:lineRule="auto"/>
              <w:rPr>
                <w:rFonts w:eastAsia="Times New Roman" w:cstheme="minorHAnsi"/>
                <w:color w:val="000000" w:themeColor="text1"/>
              </w:rPr>
            </w:pPr>
            <w:r w:rsidRPr="0062630C">
              <w:rPr>
                <w:rFonts w:cstheme="minorHAnsi"/>
                <w:color w:val="000000" w:themeColor="text1"/>
              </w:rPr>
              <w:t>Modifications and innovation are driven by student need.</w:t>
            </w:r>
          </w:p>
        </w:tc>
        <w:tc>
          <w:tcPr>
            <w:tcW w:w="2102" w:type="dxa"/>
            <w:tcBorders>
              <w:top w:val="single" w:sz="4" w:space="0" w:color="auto"/>
              <w:left w:val="single" w:sz="4" w:space="0" w:color="auto"/>
              <w:bottom w:val="single" w:sz="4" w:space="0" w:color="auto"/>
              <w:right w:val="single" w:sz="4" w:space="0" w:color="auto"/>
            </w:tcBorders>
            <w:shd w:val="clear" w:color="auto" w:fill="auto"/>
            <w:noWrap/>
          </w:tcPr>
          <w:p w14:paraId="04D226ED" w14:textId="78B8CE52" w:rsidR="00FB3BE7" w:rsidRPr="005102ED" w:rsidRDefault="00E90747" w:rsidP="00FB3BE7">
            <w:pPr>
              <w:spacing w:after="0" w:line="240" w:lineRule="auto"/>
              <w:rPr>
                <w:rFonts w:cstheme="minorHAnsi"/>
                <w:color w:val="000000" w:themeColor="text1"/>
              </w:rPr>
            </w:pPr>
            <w:r>
              <w:rPr>
                <w:rFonts w:cstheme="minorHAnsi"/>
                <w:color w:val="000000" w:themeColor="text1"/>
              </w:rPr>
              <w:t>Early Adoption to Full-</w:t>
            </w:r>
            <w:r w:rsidR="00AB6E58">
              <w:rPr>
                <w:rFonts w:cstheme="minorHAnsi"/>
                <w:color w:val="000000" w:themeColor="text1"/>
              </w:rPr>
              <w:t>Scale</w:t>
            </w:r>
          </w:p>
        </w:tc>
      </w:tr>
      <w:tr w:rsidR="00FB3BE7" w:rsidRPr="005102ED" w14:paraId="6F171056" w14:textId="77777777" w:rsidTr="00287554">
        <w:trPr>
          <w:trHeight w:val="980"/>
        </w:trPr>
        <w:tc>
          <w:tcPr>
            <w:tcW w:w="2275" w:type="dxa"/>
            <w:tcBorders>
              <w:top w:val="single" w:sz="4" w:space="0" w:color="auto"/>
              <w:left w:val="single" w:sz="4" w:space="0" w:color="auto"/>
              <w:bottom w:val="single" w:sz="4" w:space="0" w:color="auto"/>
              <w:right w:val="single" w:sz="4" w:space="0" w:color="auto"/>
            </w:tcBorders>
            <w:shd w:val="clear" w:color="auto" w:fill="auto"/>
          </w:tcPr>
          <w:p w14:paraId="6B85B997"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 xml:space="preserve">13. </w:t>
            </w:r>
            <w:r w:rsidRPr="005102ED">
              <w:rPr>
                <w:rFonts w:cstheme="minorHAnsi"/>
                <w:b/>
                <w:color w:val="000000" w:themeColor="text1"/>
              </w:rPr>
              <w:t>Assessing and Documenting Learning</w:t>
            </w:r>
            <w:r w:rsidRPr="005102ED">
              <w:rPr>
                <w:rFonts w:cstheme="minorHAnsi"/>
                <w:color w:val="000000" w:themeColor="text1"/>
              </w:rPr>
              <w:t xml:space="preserve"> - (Ensure Students are Learning)</w:t>
            </w:r>
          </w:p>
          <w:p w14:paraId="042DD16B"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The college tracks attainment of learning outcomes and that information is easily accessible to students and faculty.</w:t>
            </w:r>
          </w:p>
          <w:p w14:paraId="6CC79736"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 xml:space="preserve">Consistent and ongoing assessment of learning is taking place to assess whether </w:t>
            </w:r>
            <w:r w:rsidRPr="005102ED">
              <w:rPr>
                <w:rFonts w:cstheme="minorHAnsi"/>
                <w:color w:val="000000" w:themeColor="text1"/>
              </w:rPr>
              <w:lastRenderedPageBreak/>
              <w:t>students are mastering learning outcomes and building skills across each program and using results of learning outcomes assessment to improve the effectiveness of instruction in their programs.</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000EC4D" w14:textId="2742C070" w:rsidR="00FB3BE7" w:rsidRPr="005102ED"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lastRenderedPageBreak/>
              <w:t>Early Adoption</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14:paraId="0E9B10DA" w14:textId="77777777" w:rsidR="000D6E02" w:rsidRDefault="000D6E02" w:rsidP="000D6E02">
            <w:pPr>
              <w:rPr>
                <w:rFonts w:cstheme="minorHAnsi"/>
                <w:color w:val="000000" w:themeColor="text1"/>
              </w:rPr>
            </w:pPr>
            <w:r w:rsidRPr="0062630C">
              <w:rPr>
                <w:rFonts w:cstheme="minorHAnsi"/>
                <w:color w:val="000000" w:themeColor="text1"/>
              </w:rPr>
              <w:t xml:space="preserve">Students will be involved in assessment of </w:t>
            </w:r>
            <w:r>
              <w:rPr>
                <w:rFonts w:cstheme="minorHAnsi"/>
                <w:color w:val="000000" w:themeColor="text1"/>
              </w:rPr>
              <w:t xml:space="preserve">their </w:t>
            </w:r>
            <w:r w:rsidRPr="0062630C">
              <w:rPr>
                <w:rFonts w:cstheme="minorHAnsi"/>
                <w:color w:val="000000" w:themeColor="text1"/>
              </w:rPr>
              <w:t xml:space="preserve">own outcomes. </w:t>
            </w:r>
          </w:p>
          <w:p w14:paraId="6DE222E8" w14:textId="77777777" w:rsidR="000D6E02" w:rsidRDefault="000D6E02" w:rsidP="000D6E02">
            <w:pPr>
              <w:rPr>
                <w:rFonts w:cstheme="minorHAnsi"/>
                <w:b/>
                <w:color w:val="000000" w:themeColor="text1"/>
              </w:rPr>
            </w:pPr>
            <w:r w:rsidRPr="00B973F3">
              <w:rPr>
                <w:rFonts w:cstheme="minorHAnsi"/>
                <w:color w:val="000000" w:themeColor="text1"/>
              </w:rPr>
              <w:t xml:space="preserve">SLO, PLO, </w:t>
            </w:r>
            <w:r>
              <w:rPr>
                <w:rFonts w:cstheme="minorHAnsi"/>
                <w:color w:val="000000" w:themeColor="text1"/>
              </w:rPr>
              <w:t xml:space="preserve">&amp; </w:t>
            </w:r>
            <w:r w:rsidRPr="00B973F3">
              <w:rPr>
                <w:rFonts w:cstheme="minorHAnsi"/>
                <w:color w:val="000000" w:themeColor="text1"/>
              </w:rPr>
              <w:t xml:space="preserve">ILO rotation </w:t>
            </w:r>
            <w:r>
              <w:rPr>
                <w:rFonts w:cstheme="minorHAnsi"/>
                <w:color w:val="000000" w:themeColor="text1"/>
              </w:rPr>
              <w:t>will</w:t>
            </w:r>
            <w:r w:rsidRPr="00B973F3">
              <w:rPr>
                <w:rFonts w:cstheme="minorHAnsi"/>
                <w:color w:val="000000" w:themeColor="text1"/>
              </w:rPr>
              <w:t xml:space="preserve"> be created to revise/review in a comprehensive model</w:t>
            </w:r>
            <w:r>
              <w:rPr>
                <w:rFonts w:cstheme="minorHAnsi"/>
                <w:b/>
                <w:color w:val="000000" w:themeColor="text1"/>
              </w:rPr>
              <w:t>.</w:t>
            </w:r>
          </w:p>
          <w:p w14:paraId="7E761F35" w14:textId="5E8597D6" w:rsidR="00FB3BE7" w:rsidRPr="005102ED" w:rsidRDefault="000D6E02" w:rsidP="000D6E02">
            <w:pPr>
              <w:spacing w:after="0" w:line="240" w:lineRule="auto"/>
              <w:rPr>
                <w:rFonts w:eastAsia="Times New Roman" w:cstheme="minorHAnsi"/>
                <w:color w:val="000000" w:themeColor="text1"/>
              </w:rPr>
            </w:pPr>
            <w:r w:rsidRPr="001B7959">
              <w:rPr>
                <w:rFonts w:cstheme="minorHAnsi"/>
                <w:color w:val="000000" w:themeColor="text1"/>
              </w:rPr>
              <w:t>C</w:t>
            </w:r>
            <w:r w:rsidR="00DA3C64">
              <w:rPr>
                <w:rFonts w:cstheme="minorHAnsi"/>
                <w:color w:val="000000" w:themeColor="text1"/>
              </w:rPr>
              <w:t xml:space="preserve">reate protocols for analyzing </w:t>
            </w:r>
            <w:r>
              <w:rPr>
                <w:rFonts w:cstheme="minorHAnsi"/>
                <w:color w:val="000000" w:themeColor="text1"/>
              </w:rPr>
              <w:t>SLO’s, PLO’s</w:t>
            </w:r>
            <w:r w:rsidR="00DA3C64">
              <w:rPr>
                <w:rFonts w:cstheme="minorHAnsi"/>
                <w:color w:val="000000" w:themeColor="text1"/>
              </w:rPr>
              <w:t>,</w:t>
            </w:r>
            <w:r>
              <w:rPr>
                <w:rFonts w:cstheme="minorHAnsi"/>
                <w:color w:val="000000" w:themeColor="text1"/>
              </w:rPr>
              <w:t xml:space="preserve"> and ILOs within departments and institutionally through the IEC and other key committees, including </w:t>
            </w:r>
            <w:r>
              <w:rPr>
                <w:rFonts w:cstheme="minorHAnsi"/>
                <w:color w:val="000000" w:themeColor="text1"/>
              </w:rPr>
              <w:lastRenderedPageBreak/>
              <w:t>strategic planning and the GP Task Force.</w:t>
            </w:r>
            <w:r w:rsidRPr="001B7959">
              <w:rPr>
                <w:rFonts w:cstheme="minorHAnsi"/>
                <w:color w:val="000000" w:themeColor="text1"/>
              </w:rPr>
              <w:br/>
              <w:t>Track and report curriculum and program changes based on SLO/PLO analysis</w:t>
            </w:r>
            <w:r>
              <w:rPr>
                <w:rFonts w:cstheme="minorHAnsi"/>
                <w:color w:val="000000" w:themeColor="text1"/>
              </w:rPr>
              <w:t>.</w:t>
            </w: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51FE446" w14:textId="77777777" w:rsidR="000D6E02" w:rsidRDefault="000D6E02" w:rsidP="000D6E02">
            <w:pPr>
              <w:pStyle w:val="ListParagraph"/>
              <w:spacing w:after="0"/>
              <w:ind w:left="0"/>
              <w:rPr>
                <w:rFonts w:ascii="Calibri" w:hAnsi="Calibri" w:cstheme="minorHAnsi"/>
                <w:color w:val="000000" w:themeColor="text1"/>
                <w:spacing w:val="0"/>
                <w:sz w:val="22"/>
                <w:szCs w:val="22"/>
                <w:lang w:eastAsia="en-US"/>
              </w:rPr>
            </w:pPr>
            <w:r w:rsidRPr="000F3D08">
              <w:rPr>
                <w:rFonts w:ascii="Calibri" w:hAnsi="Calibri" w:cstheme="minorHAnsi"/>
                <w:color w:val="000000" w:themeColor="text1"/>
                <w:sz w:val="22"/>
                <w:szCs w:val="22"/>
              </w:rPr>
              <w:lastRenderedPageBreak/>
              <w:t>All courses are assessed within a five-year cycle</w:t>
            </w:r>
            <w:r w:rsidRPr="000F3D08">
              <w:rPr>
                <w:rFonts w:ascii="Calibri" w:hAnsi="Calibri" w:cstheme="minorHAnsi"/>
                <w:color w:val="000000" w:themeColor="text1"/>
                <w:spacing w:val="0"/>
                <w:sz w:val="22"/>
                <w:szCs w:val="22"/>
                <w:lang w:eastAsia="en-US"/>
              </w:rPr>
              <w:t>.</w:t>
            </w:r>
          </w:p>
          <w:p w14:paraId="29BDFD30" w14:textId="77777777" w:rsidR="008D53BC" w:rsidRPr="000F3D08" w:rsidRDefault="008D53BC" w:rsidP="000D6E02">
            <w:pPr>
              <w:pStyle w:val="ListParagraph"/>
              <w:spacing w:after="0"/>
              <w:ind w:left="0"/>
              <w:rPr>
                <w:rFonts w:ascii="Calibri" w:hAnsi="Calibri" w:cstheme="minorHAnsi"/>
                <w:color w:val="000000" w:themeColor="text1"/>
                <w:spacing w:val="0"/>
                <w:sz w:val="22"/>
                <w:szCs w:val="22"/>
                <w:lang w:eastAsia="en-US"/>
              </w:rPr>
            </w:pPr>
          </w:p>
          <w:p w14:paraId="43852559" w14:textId="77777777" w:rsidR="000D6E02" w:rsidRDefault="000D6E02" w:rsidP="000D6E02">
            <w:pPr>
              <w:pStyle w:val="ListParagraph"/>
              <w:spacing w:after="0"/>
              <w:ind w:left="0"/>
              <w:rPr>
                <w:rFonts w:ascii="Calibri" w:hAnsi="Calibri" w:cstheme="minorHAnsi"/>
                <w:color w:val="000000" w:themeColor="text1"/>
                <w:spacing w:val="0"/>
                <w:sz w:val="22"/>
                <w:szCs w:val="22"/>
                <w:lang w:eastAsia="en-US"/>
              </w:rPr>
            </w:pPr>
            <w:r w:rsidRPr="000F3D08">
              <w:rPr>
                <w:rFonts w:ascii="Calibri" w:hAnsi="Calibri" w:cstheme="minorHAnsi"/>
                <w:color w:val="000000" w:themeColor="text1"/>
                <w:spacing w:val="0"/>
                <w:sz w:val="22"/>
                <w:szCs w:val="22"/>
                <w:lang w:eastAsia="en-US"/>
              </w:rPr>
              <w:t>The office of institutional research will provide input and training around data sources.</w:t>
            </w:r>
          </w:p>
          <w:p w14:paraId="78A6DF85" w14:textId="77777777" w:rsidR="008D53BC" w:rsidRPr="000F3D08" w:rsidRDefault="008D53BC" w:rsidP="000D6E02">
            <w:pPr>
              <w:pStyle w:val="ListParagraph"/>
              <w:spacing w:after="0"/>
              <w:ind w:left="0"/>
              <w:rPr>
                <w:rFonts w:ascii="Calibri" w:hAnsi="Calibri" w:cstheme="minorHAnsi"/>
                <w:color w:val="000000" w:themeColor="text1"/>
                <w:spacing w:val="0"/>
                <w:sz w:val="22"/>
                <w:szCs w:val="22"/>
                <w:lang w:eastAsia="en-US"/>
              </w:rPr>
            </w:pPr>
          </w:p>
          <w:p w14:paraId="65F6B1F4" w14:textId="77777777" w:rsidR="000D6E02" w:rsidRDefault="000D6E02" w:rsidP="000D6E02">
            <w:pPr>
              <w:pStyle w:val="ListParagraph"/>
              <w:spacing w:after="0"/>
              <w:ind w:left="0"/>
              <w:rPr>
                <w:rFonts w:ascii="Calibri" w:hAnsi="Calibri" w:cstheme="minorHAnsi"/>
                <w:color w:val="000000" w:themeColor="text1"/>
                <w:spacing w:val="0"/>
                <w:sz w:val="22"/>
                <w:szCs w:val="22"/>
                <w:lang w:eastAsia="en-US"/>
              </w:rPr>
            </w:pPr>
            <w:r w:rsidRPr="000F3D08">
              <w:rPr>
                <w:rFonts w:ascii="Calibri" w:hAnsi="Calibri" w:cstheme="minorHAnsi"/>
                <w:color w:val="000000" w:themeColor="text1"/>
                <w:spacing w:val="0"/>
                <w:sz w:val="22"/>
                <w:szCs w:val="22"/>
                <w:lang w:eastAsia="en-US"/>
              </w:rPr>
              <w:t xml:space="preserve">MIS will help create systems for collecting and sharing information. </w:t>
            </w:r>
          </w:p>
          <w:p w14:paraId="34D9DD4A" w14:textId="77777777" w:rsidR="008D53BC" w:rsidRPr="000F3D08" w:rsidRDefault="008D53BC" w:rsidP="000D6E02">
            <w:pPr>
              <w:pStyle w:val="ListParagraph"/>
              <w:spacing w:after="0"/>
              <w:ind w:left="0"/>
              <w:rPr>
                <w:rFonts w:ascii="Calibri" w:hAnsi="Calibri" w:cstheme="minorHAnsi"/>
                <w:color w:val="000000" w:themeColor="text1"/>
                <w:spacing w:val="0"/>
                <w:sz w:val="22"/>
                <w:szCs w:val="22"/>
                <w:lang w:eastAsia="en-US"/>
              </w:rPr>
            </w:pPr>
          </w:p>
          <w:p w14:paraId="4415C9B0" w14:textId="77777777" w:rsidR="000D6E02" w:rsidRDefault="000D6E02" w:rsidP="000D6E02">
            <w:pPr>
              <w:rPr>
                <w:rFonts w:ascii="Calibri" w:hAnsi="Calibri" w:cstheme="minorHAnsi"/>
                <w:color w:val="000000" w:themeColor="text1"/>
              </w:rPr>
            </w:pPr>
            <w:r w:rsidRPr="000F3D08">
              <w:rPr>
                <w:rFonts w:ascii="Calibri" w:hAnsi="Calibri" w:cstheme="minorHAnsi"/>
                <w:color w:val="000000" w:themeColor="text1"/>
              </w:rPr>
              <w:t xml:space="preserve">Department and program self-study and plans are based on </w:t>
            </w:r>
            <w:r w:rsidRPr="000F3D08">
              <w:rPr>
                <w:rFonts w:ascii="Calibri" w:hAnsi="Calibri" w:cstheme="minorHAnsi"/>
                <w:color w:val="000000" w:themeColor="text1"/>
              </w:rPr>
              <w:lastRenderedPageBreak/>
              <w:t xml:space="preserve">SLO’s and PLO’s. </w:t>
            </w:r>
          </w:p>
          <w:p w14:paraId="12E73BEF" w14:textId="77777777" w:rsidR="000D6E02" w:rsidRPr="000F3D08" w:rsidRDefault="000D6E02" w:rsidP="000D6E02">
            <w:pPr>
              <w:rPr>
                <w:rFonts w:ascii="Calibri" w:hAnsi="Calibri" w:cstheme="minorHAnsi"/>
                <w:color w:val="000000" w:themeColor="text1"/>
              </w:rPr>
            </w:pPr>
            <w:r>
              <w:rPr>
                <w:rFonts w:ascii="Calibri" w:hAnsi="Calibri" w:cstheme="minorHAnsi"/>
                <w:color w:val="000000" w:themeColor="text1"/>
              </w:rPr>
              <w:t xml:space="preserve">Through the </w:t>
            </w:r>
            <w:r w:rsidRPr="000F3D08">
              <w:rPr>
                <w:rFonts w:ascii="Calibri" w:hAnsi="Calibri" w:cstheme="minorHAnsi"/>
                <w:color w:val="000000" w:themeColor="text1"/>
              </w:rPr>
              <w:t>integrated planning cycle and based on LO assessments, IEC makes recommendations for budgeting and staffing.</w:t>
            </w:r>
          </w:p>
          <w:p w14:paraId="14984146" w14:textId="2D3EF593" w:rsidR="00FB3BE7" w:rsidRPr="005102ED" w:rsidRDefault="00FB3BE7" w:rsidP="00FB3BE7">
            <w:pPr>
              <w:spacing w:after="0" w:line="240" w:lineRule="auto"/>
              <w:rPr>
                <w:rFonts w:eastAsia="Times New Roman" w:cstheme="minorHAnsi"/>
                <w:color w:val="000000" w:themeColor="text1"/>
              </w:rPr>
            </w:pPr>
          </w:p>
        </w:tc>
        <w:tc>
          <w:tcPr>
            <w:tcW w:w="30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0B2FFC" w14:textId="77777777" w:rsidR="008D53BC" w:rsidRDefault="000D6E02" w:rsidP="00DA3C64">
            <w:pPr>
              <w:spacing w:after="0" w:line="240" w:lineRule="auto"/>
              <w:rPr>
                <w:rFonts w:eastAsia="Times New Roman" w:cstheme="minorHAnsi"/>
                <w:color w:val="000000" w:themeColor="text1"/>
              </w:rPr>
            </w:pPr>
            <w:r>
              <w:rPr>
                <w:rFonts w:eastAsia="Times New Roman" w:cstheme="minorHAnsi"/>
                <w:color w:val="000000" w:themeColor="text1"/>
              </w:rPr>
              <w:lastRenderedPageBreak/>
              <w:t>Broad c</w:t>
            </w:r>
            <w:r w:rsidRPr="000F3D08">
              <w:rPr>
                <w:rFonts w:eastAsia="Times New Roman" w:cstheme="minorHAnsi"/>
                <w:color w:val="000000" w:themeColor="text1"/>
              </w:rPr>
              <w:t>ampus-wide understanding of how learning outcomes are assessed</w:t>
            </w:r>
            <w:r>
              <w:rPr>
                <w:rFonts w:eastAsia="Times New Roman" w:cstheme="minorHAnsi"/>
                <w:color w:val="000000" w:themeColor="text1"/>
              </w:rPr>
              <w:t>,</w:t>
            </w:r>
            <w:r w:rsidRPr="000F3D08">
              <w:rPr>
                <w:rFonts w:eastAsia="Times New Roman" w:cstheme="minorHAnsi"/>
                <w:color w:val="000000" w:themeColor="text1"/>
              </w:rPr>
              <w:t xml:space="preserve"> and their critical role in planning and improvement cycles. </w:t>
            </w:r>
          </w:p>
          <w:p w14:paraId="6387AE57" w14:textId="77777777" w:rsidR="008D53BC" w:rsidRDefault="008D53BC" w:rsidP="00DA3C64">
            <w:pPr>
              <w:spacing w:after="0" w:line="240" w:lineRule="auto"/>
              <w:rPr>
                <w:rFonts w:eastAsia="Times New Roman" w:cstheme="minorHAnsi"/>
                <w:color w:val="000000" w:themeColor="text1"/>
              </w:rPr>
            </w:pPr>
          </w:p>
          <w:p w14:paraId="300CC836" w14:textId="393C90B1" w:rsidR="00FB3BE7" w:rsidRPr="005102ED" w:rsidRDefault="000D6E02" w:rsidP="00DA3C64">
            <w:pPr>
              <w:spacing w:after="0" w:line="240" w:lineRule="auto"/>
              <w:rPr>
                <w:rFonts w:eastAsia="Times New Roman" w:cstheme="minorHAnsi"/>
                <w:color w:val="000000" w:themeColor="text1"/>
              </w:rPr>
            </w:pPr>
            <w:r w:rsidRPr="000F3D08">
              <w:rPr>
                <w:rFonts w:eastAsia="Times New Roman" w:cstheme="minorHAnsi"/>
                <w:color w:val="000000" w:themeColor="text1"/>
              </w:rPr>
              <w:t>Students apply assessment strategies to increase course-level success and progress towards academic completion goa</w:t>
            </w:r>
            <w:r w:rsidR="00DA3C64">
              <w:rPr>
                <w:rFonts w:eastAsia="Times New Roman" w:cstheme="minorHAnsi"/>
                <w:color w:val="000000" w:themeColor="text1"/>
              </w:rPr>
              <w:t>ls.</w:t>
            </w:r>
          </w:p>
        </w:tc>
        <w:tc>
          <w:tcPr>
            <w:tcW w:w="2102" w:type="dxa"/>
            <w:tcBorders>
              <w:top w:val="single" w:sz="4" w:space="0" w:color="auto"/>
              <w:left w:val="single" w:sz="4" w:space="0" w:color="auto"/>
              <w:bottom w:val="single" w:sz="4" w:space="0" w:color="auto"/>
              <w:right w:val="single" w:sz="4" w:space="0" w:color="auto"/>
            </w:tcBorders>
            <w:shd w:val="clear" w:color="auto" w:fill="auto"/>
            <w:noWrap/>
          </w:tcPr>
          <w:p w14:paraId="756998C7" w14:textId="6211EBFA" w:rsidR="00FB3BE7" w:rsidRPr="005102ED" w:rsidRDefault="00E90747" w:rsidP="00FB3BE7">
            <w:pPr>
              <w:spacing w:after="0" w:line="240" w:lineRule="auto"/>
              <w:rPr>
                <w:rFonts w:cstheme="minorHAnsi"/>
                <w:color w:val="000000" w:themeColor="text1"/>
              </w:rPr>
            </w:pPr>
            <w:r>
              <w:rPr>
                <w:rFonts w:cstheme="minorHAnsi"/>
                <w:color w:val="000000" w:themeColor="text1"/>
              </w:rPr>
              <w:t>Early Adoption to Full-</w:t>
            </w:r>
            <w:r w:rsidR="00AB6E58">
              <w:rPr>
                <w:rFonts w:cstheme="minorHAnsi"/>
                <w:color w:val="000000" w:themeColor="text1"/>
              </w:rPr>
              <w:t>Scale</w:t>
            </w:r>
          </w:p>
        </w:tc>
      </w:tr>
      <w:tr w:rsidR="00FB3BE7" w:rsidRPr="005102ED" w14:paraId="75FCF79A" w14:textId="77777777" w:rsidTr="00287554">
        <w:trPr>
          <w:trHeight w:val="980"/>
        </w:trPr>
        <w:tc>
          <w:tcPr>
            <w:tcW w:w="2275" w:type="dxa"/>
            <w:tcBorders>
              <w:top w:val="single" w:sz="4" w:space="0" w:color="auto"/>
              <w:left w:val="single" w:sz="4" w:space="0" w:color="auto"/>
              <w:bottom w:val="single" w:sz="4" w:space="0" w:color="auto"/>
              <w:right w:val="single" w:sz="4" w:space="0" w:color="auto"/>
            </w:tcBorders>
            <w:shd w:val="clear" w:color="auto" w:fill="auto"/>
          </w:tcPr>
          <w:p w14:paraId="62DAB1CB"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lastRenderedPageBreak/>
              <w:t xml:space="preserve">14. </w:t>
            </w:r>
            <w:r w:rsidRPr="005102ED">
              <w:rPr>
                <w:rFonts w:cstheme="minorHAnsi"/>
                <w:b/>
                <w:color w:val="000000" w:themeColor="text1"/>
              </w:rPr>
              <w:t>Applied Learning Outcomes</w:t>
            </w:r>
            <w:r w:rsidRPr="005102ED">
              <w:rPr>
                <w:rFonts w:cstheme="minorHAnsi"/>
                <w:color w:val="000000" w:themeColor="text1"/>
              </w:rPr>
              <w:t xml:space="preserve"> - (Ensure Students are Learning)</w:t>
            </w:r>
          </w:p>
          <w:p w14:paraId="7AE3B101" w14:textId="77777777" w:rsidR="00FB3BE7" w:rsidRPr="005102ED" w:rsidRDefault="00FB3BE7" w:rsidP="00FB3BE7">
            <w:pPr>
              <w:spacing w:after="0" w:line="240" w:lineRule="auto"/>
              <w:rPr>
                <w:rFonts w:cstheme="minorHAnsi"/>
                <w:color w:val="000000" w:themeColor="text1"/>
              </w:rPr>
            </w:pPr>
            <w:r w:rsidRPr="005102ED">
              <w:rPr>
                <w:rFonts w:cstheme="minorHAnsi"/>
                <w:color w:val="000000" w:themeColor="text1"/>
              </w:rPr>
              <w:t>Students have ample opportunity for applied/contextualized learning and practice. Opportunities have been coordinated strategically within and/or amongst programs.</w:t>
            </w:r>
          </w:p>
        </w:tc>
        <w:tc>
          <w:tcPr>
            <w:tcW w:w="137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C0A61A9" w14:textId="35B7EB1D" w:rsidR="00FB3BE7" w:rsidRPr="005102ED" w:rsidRDefault="00AB6E58" w:rsidP="00FB3BE7">
            <w:pPr>
              <w:spacing w:after="0" w:line="240" w:lineRule="auto"/>
              <w:rPr>
                <w:rFonts w:eastAsia="Times New Roman" w:cstheme="minorHAnsi"/>
                <w:color w:val="000000" w:themeColor="text1"/>
              </w:rPr>
            </w:pPr>
            <w:r>
              <w:rPr>
                <w:rFonts w:eastAsia="Times New Roman" w:cstheme="minorHAnsi"/>
                <w:color w:val="000000" w:themeColor="text1"/>
              </w:rPr>
              <w:t>Early Adoption</w:t>
            </w:r>
          </w:p>
        </w:tc>
        <w:tc>
          <w:tcPr>
            <w:tcW w:w="2677" w:type="dxa"/>
            <w:tcBorders>
              <w:top w:val="single" w:sz="4" w:space="0" w:color="auto"/>
              <w:left w:val="single" w:sz="4" w:space="0" w:color="auto"/>
              <w:bottom w:val="single" w:sz="4" w:space="0" w:color="auto"/>
              <w:right w:val="single" w:sz="4" w:space="0" w:color="auto"/>
            </w:tcBorders>
            <w:shd w:val="clear" w:color="auto" w:fill="auto"/>
            <w:vAlign w:val="center"/>
          </w:tcPr>
          <w:p w14:paraId="05515243" w14:textId="55A8412B" w:rsidR="00FB3BE7" w:rsidRPr="005102ED" w:rsidRDefault="00E9123F" w:rsidP="00FB3BE7">
            <w:pPr>
              <w:spacing w:after="0" w:line="240" w:lineRule="auto"/>
              <w:rPr>
                <w:rFonts w:eastAsia="Times New Roman" w:cstheme="minorHAnsi"/>
                <w:color w:val="000000" w:themeColor="text1"/>
              </w:rPr>
            </w:pPr>
            <w:r>
              <w:t>Increase service learning initiatives; broaden efforts for career exploration throughout college, including internships and project-based learning.</w:t>
            </w:r>
          </w:p>
        </w:tc>
        <w:tc>
          <w:tcPr>
            <w:tcW w:w="294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450C9B2" w14:textId="77777777" w:rsidR="00E9123F" w:rsidRDefault="00E9123F" w:rsidP="00E9123F">
            <w:pPr>
              <w:pStyle w:val="Normal1"/>
              <w:spacing w:after="0" w:line="240" w:lineRule="auto"/>
            </w:pPr>
            <w:r>
              <w:t>Service learning, STEM internships, Field experience/practicum for Child development;</w:t>
            </w:r>
          </w:p>
          <w:p w14:paraId="6A569265" w14:textId="77777777" w:rsidR="00E9123F" w:rsidRDefault="00E9123F" w:rsidP="00E9123F">
            <w:pPr>
              <w:pStyle w:val="Normal1"/>
              <w:spacing w:after="0" w:line="240" w:lineRule="auto"/>
            </w:pPr>
            <w:r>
              <w:t>Current Civic Engagement Practices [5 Tiers: 1) Learning about our community, 2) doing research about our community; to be shared online, 3) project based learning w/ a community “flavor,” 4) service learning on campus, 5) service learning in underserved community];</w:t>
            </w:r>
          </w:p>
          <w:p w14:paraId="163B19A4" w14:textId="1D9ADF20" w:rsidR="00E9123F" w:rsidRDefault="00E9123F" w:rsidP="00E9123F">
            <w:pPr>
              <w:pStyle w:val="Normal1"/>
              <w:spacing w:after="0" w:line="240" w:lineRule="auto"/>
            </w:pPr>
            <w:r>
              <w:t>Integrated/embedded tutors and peer educators</w:t>
            </w:r>
            <w:r w:rsidR="00F30DFF">
              <w:t>.</w:t>
            </w:r>
          </w:p>
          <w:p w14:paraId="1BCD7ADB" w14:textId="5CD2C7D7" w:rsidR="00FB3BE7" w:rsidRPr="005102ED" w:rsidRDefault="00FB3BE7" w:rsidP="00FB3BE7">
            <w:pPr>
              <w:spacing w:after="0" w:line="240" w:lineRule="auto"/>
              <w:rPr>
                <w:rFonts w:eastAsia="Times New Roman" w:cstheme="minorHAnsi"/>
                <w:color w:val="000000" w:themeColor="text1"/>
              </w:rPr>
            </w:pPr>
          </w:p>
        </w:tc>
        <w:tc>
          <w:tcPr>
            <w:tcW w:w="3033"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EEE4F9" w14:textId="3D9A8FC6" w:rsidR="00FB3BE7" w:rsidRPr="005102ED" w:rsidRDefault="00E9123F" w:rsidP="00FB3BE7">
            <w:pPr>
              <w:spacing w:after="0" w:line="240" w:lineRule="auto"/>
              <w:rPr>
                <w:rFonts w:eastAsia="Times New Roman" w:cstheme="minorHAnsi"/>
                <w:color w:val="000000" w:themeColor="text1"/>
              </w:rPr>
            </w:pPr>
            <w:r>
              <w:t>Multiple applied learning opportunities within each meta-major (Internship, service learning, job shadowing, interviews, etc.)</w:t>
            </w:r>
          </w:p>
        </w:tc>
        <w:tc>
          <w:tcPr>
            <w:tcW w:w="2102" w:type="dxa"/>
            <w:tcBorders>
              <w:top w:val="single" w:sz="4" w:space="0" w:color="auto"/>
              <w:left w:val="single" w:sz="4" w:space="0" w:color="auto"/>
              <w:bottom w:val="single" w:sz="4" w:space="0" w:color="auto"/>
              <w:right w:val="single" w:sz="4" w:space="0" w:color="auto"/>
            </w:tcBorders>
            <w:shd w:val="clear" w:color="auto" w:fill="auto"/>
            <w:noWrap/>
          </w:tcPr>
          <w:p w14:paraId="4BD2EDE3" w14:textId="2817FE9E" w:rsidR="00FB3BE7" w:rsidRPr="005102ED" w:rsidRDefault="00E90747" w:rsidP="00FB3BE7">
            <w:pPr>
              <w:spacing w:after="0" w:line="240" w:lineRule="auto"/>
              <w:rPr>
                <w:rFonts w:cstheme="minorHAnsi"/>
                <w:color w:val="000000" w:themeColor="text1"/>
              </w:rPr>
            </w:pPr>
            <w:r>
              <w:rPr>
                <w:rFonts w:cstheme="minorHAnsi"/>
                <w:color w:val="000000" w:themeColor="text1"/>
              </w:rPr>
              <w:t>Early Adoption to Full-</w:t>
            </w:r>
            <w:r w:rsidR="00AB6E58">
              <w:rPr>
                <w:rFonts w:cstheme="minorHAnsi"/>
                <w:color w:val="000000" w:themeColor="text1"/>
              </w:rPr>
              <w:t>Scale</w:t>
            </w:r>
          </w:p>
        </w:tc>
      </w:tr>
    </w:tbl>
    <w:p w14:paraId="04B3BC7F" w14:textId="77777777" w:rsidR="00C54334" w:rsidRPr="005102ED" w:rsidRDefault="00C54334" w:rsidP="00C07B18">
      <w:pPr>
        <w:spacing w:after="0" w:line="240" w:lineRule="auto"/>
        <w:rPr>
          <w:rFonts w:cstheme="minorHAnsi"/>
          <w:color w:val="000000" w:themeColor="text1"/>
        </w:rPr>
      </w:pPr>
    </w:p>
    <w:p w14:paraId="7E52F6D3" w14:textId="77777777" w:rsidR="006F0982" w:rsidRPr="005102ED" w:rsidRDefault="006F0982" w:rsidP="00C07B18">
      <w:pPr>
        <w:spacing w:after="0" w:line="240" w:lineRule="auto"/>
        <w:rPr>
          <w:color w:val="000000" w:themeColor="text1"/>
        </w:rPr>
      </w:pPr>
      <w:r w:rsidRPr="005102ED">
        <w:rPr>
          <w:color w:val="000000" w:themeColor="text1"/>
        </w:rPr>
        <w:br w:type="column"/>
      </w:r>
    </w:p>
    <w:p w14:paraId="4FD400AD" w14:textId="77777777" w:rsidR="00566EFD" w:rsidRPr="006F1EE7" w:rsidRDefault="00191BD0" w:rsidP="00FB0E32">
      <w:pPr>
        <w:spacing w:after="0"/>
        <w:rPr>
          <w:sz w:val="24"/>
          <w:szCs w:val="24"/>
        </w:rPr>
      </w:pPr>
      <w:r w:rsidRPr="00191BD0">
        <w:rPr>
          <w:rFonts w:ascii="Calibri" w:eastAsia="Times New Roman" w:hAnsi="Calibri" w:cs="Calibri"/>
          <w:b/>
          <w:bCs/>
          <w:color w:val="000000" w:themeColor="text1"/>
          <w:sz w:val="24"/>
          <w:szCs w:val="24"/>
        </w:rPr>
        <w:t>CCC</w:t>
      </w:r>
      <w:r w:rsidR="00687153">
        <w:rPr>
          <w:rFonts w:ascii="Calibri" w:eastAsia="Times New Roman" w:hAnsi="Calibri" w:cs="Calibri"/>
          <w:b/>
          <w:bCs/>
          <w:color w:val="000000" w:themeColor="text1"/>
          <w:sz w:val="24"/>
          <w:szCs w:val="24"/>
        </w:rPr>
        <w:t xml:space="preserve"> </w:t>
      </w:r>
      <w:r w:rsidRPr="00191BD0">
        <w:rPr>
          <w:rFonts w:ascii="Calibri" w:eastAsia="Times New Roman" w:hAnsi="Calibri" w:cs="Calibri"/>
          <w:b/>
          <w:bCs/>
          <w:color w:val="000000" w:themeColor="text1"/>
          <w:sz w:val="24"/>
          <w:szCs w:val="24"/>
        </w:rPr>
        <w:t xml:space="preserve">GP </w:t>
      </w:r>
      <w:r w:rsidR="00566EFD" w:rsidRPr="00191BD0">
        <w:rPr>
          <w:rFonts w:ascii="Calibri" w:eastAsia="Times New Roman" w:hAnsi="Calibri" w:cs="Calibri"/>
          <w:b/>
          <w:bCs/>
          <w:color w:val="000000" w:themeColor="text1"/>
          <w:sz w:val="24"/>
          <w:szCs w:val="24"/>
        </w:rPr>
        <w:t>Implementation Timeline</w:t>
      </w:r>
    </w:p>
    <w:tbl>
      <w:tblPr>
        <w:tblStyle w:val="TableGrid"/>
        <w:tblpPr w:leftFromText="180" w:rightFromText="180" w:vertAnchor="page" w:horzAnchor="margin" w:tblpY="1291"/>
        <w:tblW w:w="13855" w:type="dxa"/>
        <w:tblLook w:val="04A0" w:firstRow="1" w:lastRow="0" w:firstColumn="1" w:lastColumn="0" w:noHBand="0" w:noVBand="1"/>
      </w:tblPr>
      <w:tblGrid>
        <w:gridCol w:w="4495"/>
        <w:gridCol w:w="2610"/>
        <w:gridCol w:w="2250"/>
        <w:gridCol w:w="2223"/>
        <w:gridCol w:w="2277"/>
      </w:tblGrid>
      <w:tr w:rsidR="00566EFD" w:rsidRPr="005102ED" w14:paraId="6B659BFC" w14:textId="77777777" w:rsidTr="00014E0C">
        <w:trPr>
          <w:trHeight w:val="519"/>
        </w:trPr>
        <w:tc>
          <w:tcPr>
            <w:tcW w:w="13855" w:type="dxa"/>
            <w:gridSpan w:val="5"/>
            <w:tcBorders>
              <w:top w:val="single" w:sz="4" w:space="0" w:color="auto"/>
              <w:left w:val="single" w:sz="4" w:space="0" w:color="auto"/>
              <w:bottom w:val="single" w:sz="4" w:space="0" w:color="auto"/>
            </w:tcBorders>
            <w:shd w:val="clear" w:color="auto" w:fill="auto"/>
          </w:tcPr>
          <w:p w14:paraId="132AC8CA" w14:textId="6FD70D84" w:rsidR="00566EFD" w:rsidRPr="005102ED" w:rsidRDefault="00566EFD" w:rsidP="00C07B18">
            <w:pPr>
              <w:rPr>
                <w:rFonts w:ascii="Calibri" w:hAnsi="Calibri" w:cs="Calibri"/>
                <w:bCs/>
                <w:color w:val="000000" w:themeColor="text1"/>
              </w:rPr>
            </w:pPr>
            <w:r w:rsidRPr="005102ED">
              <w:rPr>
                <w:rFonts w:ascii="Calibri" w:hAnsi="Calibri" w:cs="Calibri"/>
                <w:bCs/>
                <w:color w:val="000000" w:themeColor="text1"/>
              </w:rPr>
              <w:t xml:space="preserve">Please complete the following GANTT chart to </w:t>
            </w:r>
            <w:r w:rsidRPr="005102ED">
              <w:rPr>
                <w:rFonts w:ascii="Calibri" w:hAnsi="Calibri" w:cs="Calibri"/>
                <w:b/>
                <w:bCs/>
                <w:color w:val="000000" w:themeColor="text1"/>
              </w:rPr>
              <w:t>indicate the timeframe during which you would anticipat</w:t>
            </w:r>
            <w:r w:rsidRPr="006F1EE7">
              <w:rPr>
                <w:rFonts w:ascii="Calibri" w:hAnsi="Calibri" w:cs="Calibri"/>
                <w:b/>
                <w:bCs/>
              </w:rPr>
              <w:t xml:space="preserve">e </w:t>
            </w:r>
            <w:r w:rsidR="006F1EE7">
              <w:rPr>
                <w:rFonts w:ascii="Calibri" w:hAnsi="Calibri" w:cs="Calibri"/>
                <w:b/>
                <w:bCs/>
              </w:rPr>
              <w:t xml:space="preserve">incorporating each of </w:t>
            </w:r>
            <w:r w:rsidRPr="005102ED">
              <w:rPr>
                <w:rFonts w:ascii="Calibri" w:hAnsi="Calibri" w:cs="Calibri"/>
                <w:b/>
                <w:bCs/>
                <w:color w:val="000000" w:themeColor="text1"/>
              </w:rPr>
              <w:t>the 14 key elements</w:t>
            </w:r>
            <w:r w:rsidRPr="005102ED">
              <w:rPr>
                <w:rFonts w:ascii="Calibri" w:hAnsi="Calibri" w:cs="Calibri"/>
                <w:bCs/>
                <w:color w:val="000000" w:themeColor="text1"/>
              </w:rPr>
              <w:t xml:space="preserve"> included in the CCC GP Self-Assessment</w:t>
            </w:r>
            <w:r w:rsidR="006F1EE7">
              <w:rPr>
                <w:rFonts w:ascii="Calibri" w:hAnsi="Calibri" w:cs="Calibri"/>
                <w:bCs/>
                <w:color w:val="000000" w:themeColor="text1"/>
              </w:rPr>
              <w:t xml:space="preserve"> </w:t>
            </w:r>
            <w:r w:rsidR="006F1EE7" w:rsidRPr="006F1EE7">
              <w:rPr>
                <w:rFonts w:ascii="Calibri" w:hAnsi="Calibri" w:cs="Calibri"/>
                <w:b/>
                <w:bCs/>
                <w:color w:val="000000" w:themeColor="text1"/>
              </w:rPr>
              <w:t>into your plan</w:t>
            </w:r>
            <w:r w:rsidRPr="005102ED">
              <w:rPr>
                <w:rFonts w:ascii="Calibri" w:hAnsi="Calibri" w:cs="Calibri"/>
                <w:bCs/>
                <w:color w:val="000000" w:themeColor="text1"/>
              </w:rPr>
              <w:t xml:space="preserve">. </w:t>
            </w:r>
            <w:r w:rsidR="00014E0C">
              <w:rPr>
                <w:rFonts w:ascii="Calibri" w:hAnsi="Calibri" w:cs="Calibri"/>
                <w:bCs/>
                <w:color w:val="000000" w:themeColor="text1"/>
              </w:rPr>
              <w:t>Use</w:t>
            </w:r>
            <w:r w:rsidR="006B567E">
              <w:rPr>
                <w:rFonts w:ascii="Calibri" w:hAnsi="Calibri" w:cs="Calibri"/>
                <w:bCs/>
                <w:color w:val="000000" w:themeColor="text1"/>
              </w:rPr>
              <w:t xml:space="preserve"> the PAINT function by selecting the appropriate cells and then click on the Paint dropdown menu to select a color to fill in the cells. Please use </w:t>
            </w:r>
            <w:r w:rsidR="006B567E" w:rsidRPr="00867A69">
              <w:rPr>
                <w:rFonts w:ascii="Calibri" w:hAnsi="Calibri" w:cs="Calibri"/>
                <w:bCs/>
                <w:color w:val="44546A" w:themeColor="text2"/>
              </w:rPr>
              <w:t xml:space="preserve">blue </w:t>
            </w:r>
            <w:r w:rsidR="006B567E">
              <w:rPr>
                <w:rFonts w:ascii="Calibri" w:hAnsi="Calibri" w:cs="Calibri"/>
                <w:bCs/>
                <w:color w:val="000000" w:themeColor="text1"/>
              </w:rPr>
              <w:t xml:space="preserve">for Inquiry, </w:t>
            </w:r>
            <w:r w:rsidR="006B567E" w:rsidRPr="00867A69">
              <w:rPr>
                <w:rFonts w:ascii="Calibri" w:hAnsi="Calibri" w:cs="Calibri"/>
                <w:bCs/>
                <w:color w:val="385623" w:themeColor="accent6" w:themeShade="80"/>
              </w:rPr>
              <w:t xml:space="preserve">green </w:t>
            </w:r>
            <w:r w:rsidR="006B567E">
              <w:rPr>
                <w:rFonts w:ascii="Calibri" w:hAnsi="Calibri" w:cs="Calibri"/>
                <w:bCs/>
                <w:color w:val="000000" w:themeColor="text1"/>
              </w:rPr>
              <w:t xml:space="preserve">for Design, and </w:t>
            </w:r>
            <w:r w:rsidR="006B567E" w:rsidRPr="00867A69">
              <w:rPr>
                <w:rFonts w:ascii="Calibri" w:hAnsi="Calibri" w:cs="Calibri"/>
                <w:bCs/>
                <w:color w:val="DAA600"/>
              </w:rPr>
              <w:t>orange</w:t>
            </w:r>
            <w:r w:rsidR="006B567E" w:rsidRPr="006B567E">
              <w:rPr>
                <w:rFonts w:ascii="Calibri" w:hAnsi="Calibri" w:cs="Calibri"/>
                <w:bCs/>
                <w:color w:val="FFC000" w:themeColor="accent4"/>
              </w:rPr>
              <w:t xml:space="preserve"> </w:t>
            </w:r>
            <w:r w:rsidR="006B567E">
              <w:rPr>
                <w:rFonts w:ascii="Calibri" w:hAnsi="Calibri" w:cs="Calibri"/>
                <w:bCs/>
                <w:color w:val="000000" w:themeColor="text1"/>
              </w:rPr>
              <w:t>for Implementation elements.</w:t>
            </w:r>
          </w:p>
        </w:tc>
      </w:tr>
      <w:tr w:rsidR="00893753" w:rsidRPr="005102ED" w14:paraId="560665A2" w14:textId="77777777" w:rsidTr="006F1EE7">
        <w:trPr>
          <w:trHeight w:val="519"/>
        </w:trPr>
        <w:tc>
          <w:tcPr>
            <w:tcW w:w="4495" w:type="dxa"/>
            <w:tcBorders>
              <w:top w:val="single" w:sz="4" w:space="0" w:color="auto"/>
              <w:left w:val="single" w:sz="4" w:space="0" w:color="auto"/>
              <w:bottom w:val="single" w:sz="4" w:space="0" w:color="auto"/>
            </w:tcBorders>
          </w:tcPr>
          <w:p w14:paraId="341E1200" w14:textId="77777777" w:rsidR="00893753" w:rsidRPr="005102ED" w:rsidRDefault="00893753" w:rsidP="00893753">
            <w:pPr>
              <w:rPr>
                <w:rFonts w:cstheme="minorHAnsi"/>
                <w:b/>
                <w:bCs/>
                <w:color w:val="000000" w:themeColor="text1"/>
              </w:rPr>
            </w:pPr>
          </w:p>
          <w:p w14:paraId="00A562CB" w14:textId="77777777" w:rsidR="00893753" w:rsidRPr="005102ED" w:rsidRDefault="00893753" w:rsidP="00893753">
            <w:pPr>
              <w:rPr>
                <w:rFonts w:cstheme="minorHAnsi"/>
                <w:color w:val="000000" w:themeColor="text1"/>
              </w:rPr>
            </w:pPr>
            <w:r w:rsidRPr="005102ED">
              <w:rPr>
                <w:rFonts w:cstheme="minorHAnsi"/>
                <w:b/>
                <w:bCs/>
                <w:color w:val="000000" w:themeColor="text1"/>
              </w:rPr>
              <w:t>Key Elements</w:t>
            </w:r>
          </w:p>
        </w:tc>
        <w:tc>
          <w:tcPr>
            <w:tcW w:w="2610" w:type="dxa"/>
            <w:tcBorders>
              <w:bottom w:val="single" w:sz="4" w:space="0" w:color="auto"/>
            </w:tcBorders>
          </w:tcPr>
          <w:p w14:paraId="70F5D58E" w14:textId="77777777" w:rsidR="00893753" w:rsidRPr="005102ED" w:rsidRDefault="00893753" w:rsidP="00893753">
            <w:pPr>
              <w:jc w:val="center"/>
              <w:rPr>
                <w:rFonts w:cstheme="minorHAnsi"/>
                <w:b/>
                <w:color w:val="000000" w:themeColor="text1"/>
                <w:sz w:val="20"/>
                <w:szCs w:val="20"/>
              </w:rPr>
            </w:pPr>
          </w:p>
          <w:p w14:paraId="1AF4E138" w14:textId="4FB3DCD1" w:rsidR="00893753" w:rsidRPr="005102ED" w:rsidRDefault="003B45F8" w:rsidP="00893753">
            <w:pPr>
              <w:jc w:val="center"/>
              <w:rPr>
                <w:rFonts w:cstheme="minorHAnsi"/>
                <w:b/>
                <w:color w:val="000000" w:themeColor="text1"/>
                <w:sz w:val="20"/>
                <w:szCs w:val="20"/>
              </w:rPr>
            </w:pPr>
            <w:r>
              <w:rPr>
                <w:rFonts w:cstheme="minorHAnsi"/>
                <w:b/>
                <w:color w:val="000000" w:themeColor="text1"/>
                <w:sz w:val="20"/>
                <w:szCs w:val="20"/>
              </w:rPr>
              <w:t>Spring</w:t>
            </w:r>
            <w:r w:rsidR="00893753" w:rsidRPr="005102ED">
              <w:rPr>
                <w:rFonts w:cstheme="minorHAnsi"/>
                <w:b/>
                <w:color w:val="000000" w:themeColor="text1"/>
                <w:sz w:val="20"/>
                <w:szCs w:val="20"/>
              </w:rPr>
              <w:t xml:space="preserve"> 2018-Summer 2019</w:t>
            </w:r>
          </w:p>
        </w:tc>
        <w:tc>
          <w:tcPr>
            <w:tcW w:w="2250" w:type="dxa"/>
            <w:tcBorders>
              <w:bottom w:val="single" w:sz="4" w:space="0" w:color="auto"/>
            </w:tcBorders>
          </w:tcPr>
          <w:p w14:paraId="399B131D" w14:textId="77777777" w:rsidR="00893753" w:rsidRPr="005102ED" w:rsidRDefault="00893753" w:rsidP="00893753">
            <w:pPr>
              <w:jc w:val="center"/>
              <w:rPr>
                <w:rFonts w:cstheme="minorHAnsi"/>
                <w:b/>
                <w:color w:val="000000" w:themeColor="text1"/>
                <w:sz w:val="20"/>
                <w:szCs w:val="20"/>
              </w:rPr>
            </w:pPr>
          </w:p>
          <w:p w14:paraId="65D25745" w14:textId="0D3913FC" w:rsidR="00893753" w:rsidRPr="005102ED" w:rsidRDefault="00893753" w:rsidP="00893753">
            <w:pPr>
              <w:jc w:val="center"/>
              <w:rPr>
                <w:rFonts w:cstheme="minorHAnsi"/>
                <w:b/>
                <w:color w:val="000000" w:themeColor="text1"/>
                <w:sz w:val="20"/>
                <w:szCs w:val="20"/>
              </w:rPr>
            </w:pPr>
            <w:r w:rsidRPr="005102ED">
              <w:rPr>
                <w:rFonts w:cstheme="minorHAnsi"/>
                <w:b/>
                <w:color w:val="000000" w:themeColor="text1"/>
                <w:sz w:val="20"/>
                <w:szCs w:val="20"/>
              </w:rPr>
              <w:t>Fall 2019-Summer 2020</w:t>
            </w:r>
          </w:p>
        </w:tc>
        <w:tc>
          <w:tcPr>
            <w:tcW w:w="2223" w:type="dxa"/>
            <w:tcBorders>
              <w:bottom w:val="single" w:sz="4" w:space="0" w:color="auto"/>
            </w:tcBorders>
          </w:tcPr>
          <w:p w14:paraId="2A37911F" w14:textId="77777777" w:rsidR="00893753" w:rsidRPr="005102ED" w:rsidRDefault="00893753" w:rsidP="00893753">
            <w:pPr>
              <w:jc w:val="center"/>
              <w:rPr>
                <w:rFonts w:cstheme="minorHAnsi"/>
                <w:b/>
                <w:color w:val="000000" w:themeColor="text1"/>
                <w:sz w:val="20"/>
                <w:szCs w:val="20"/>
              </w:rPr>
            </w:pPr>
          </w:p>
          <w:p w14:paraId="0D44E51B" w14:textId="30C72BE1" w:rsidR="00893753" w:rsidRPr="005102ED" w:rsidRDefault="00893753" w:rsidP="00893753">
            <w:pPr>
              <w:jc w:val="center"/>
              <w:rPr>
                <w:rFonts w:cstheme="minorHAnsi"/>
                <w:b/>
                <w:color w:val="000000" w:themeColor="text1"/>
                <w:sz w:val="20"/>
                <w:szCs w:val="20"/>
              </w:rPr>
            </w:pPr>
            <w:r w:rsidRPr="005102ED">
              <w:rPr>
                <w:rFonts w:cstheme="minorHAnsi"/>
                <w:b/>
                <w:color w:val="000000" w:themeColor="text1"/>
                <w:sz w:val="20"/>
                <w:szCs w:val="20"/>
              </w:rPr>
              <w:t>Fall 2020-Summer 2021</w:t>
            </w:r>
          </w:p>
        </w:tc>
        <w:tc>
          <w:tcPr>
            <w:tcW w:w="2277" w:type="dxa"/>
            <w:tcBorders>
              <w:bottom w:val="single" w:sz="4" w:space="0" w:color="auto"/>
            </w:tcBorders>
          </w:tcPr>
          <w:p w14:paraId="4C58219E" w14:textId="77777777" w:rsidR="00893753" w:rsidRPr="005102ED" w:rsidRDefault="00893753" w:rsidP="00893753">
            <w:pPr>
              <w:jc w:val="center"/>
              <w:rPr>
                <w:rFonts w:cstheme="minorHAnsi"/>
                <w:b/>
                <w:color w:val="000000" w:themeColor="text1"/>
                <w:sz w:val="20"/>
                <w:szCs w:val="20"/>
              </w:rPr>
            </w:pPr>
          </w:p>
          <w:p w14:paraId="11146228" w14:textId="6C0E777F" w:rsidR="00893753" w:rsidRPr="005102ED" w:rsidRDefault="00893753" w:rsidP="00893753">
            <w:pPr>
              <w:jc w:val="center"/>
              <w:rPr>
                <w:rFonts w:cstheme="minorHAnsi"/>
                <w:b/>
                <w:color w:val="000000" w:themeColor="text1"/>
                <w:sz w:val="20"/>
                <w:szCs w:val="20"/>
              </w:rPr>
            </w:pPr>
            <w:r w:rsidRPr="005102ED">
              <w:rPr>
                <w:rFonts w:cstheme="minorHAnsi"/>
                <w:b/>
                <w:color w:val="000000" w:themeColor="text1"/>
                <w:sz w:val="20"/>
                <w:szCs w:val="20"/>
              </w:rPr>
              <w:t>Fall 2021-Summer 2022</w:t>
            </w:r>
          </w:p>
        </w:tc>
      </w:tr>
      <w:tr w:rsidR="006B567E" w:rsidRPr="005102ED" w14:paraId="742CE50D" w14:textId="77777777" w:rsidTr="006B567E">
        <w:trPr>
          <w:trHeight w:val="262"/>
        </w:trPr>
        <w:tc>
          <w:tcPr>
            <w:tcW w:w="4495" w:type="dxa"/>
            <w:tcBorders>
              <w:left w:val="single" w:sz="4" w:space="0" w:color="auto"/>
            </w:tcBorders>
            <w:shd w:val="clear" w:color="auto" w:fill="E7E6E6" w:themeFill="background2"/>
            <w:vAlign w:val="bottom"/>
          </w:tcPr>
          <w:p w14:paraId="16346C43" w14:textId="2F318CF8" w:rsidR="006B567E" w:rsidRPr="005102ED" w:rsidRDefault="006B567E" w:rsidP="006B567E">
            <w:pPr>
              <w:rPr>
                <w:rFonts w:cstheme="minorHAnsi"/>
                <w:color w:val="000000" w:themeColor="text1"/>
              </w:rPr>
            </w:pPr>
            <w:r>
              <w:rPr>
                <w:rFonts w:cstheme="minorHAnsi"/>
                <w:color w:val="000000" w:themeColor="text1"/>
              </w:rPr>
              <w:t xml:space="preserve">EXAMPLE </w:t>
            </w:r>
            <w:r w:rsidRPr="005102ED">
              <w:rPr>
                <w:rFonts w:cstheme="minorHAnsi"/>
                <w:color w:val="000000" w:themeColor="text1"/>
              </w:rPr>
              <w:t>1. Cross-functional inquiry</w:t>
            </w:r>
          </w:p>
        </w:tc>
        <w:tc>
          <w:tcPr>
            <w:tcW w:w="2610" w:type="dxa"/>
            <w:shd w:val="clear" w:color="auto" w:fill="5B9BD5" w:themeFill="accent1"/>
          </w:tcPr>
          <w:p w14:paraId="742A14F0" w14:textId="77777777" w:rsidR="006B567E" w:rsidRPr="006B567E" w:rsidRDefault="006B567E" w:rsidP="006B567E">
            <w:pPr>
              <w:jc w:val="both"/>
              <w:rPr>
                <w:rFonts w:cstheme="minorHAnsi"/>
                <w:color w:val="000000" w:themeColor="text1"/>
              </w:rPr>
            </w:pPr>
          </w:p>
        </w:tc>
        <w:tc>
          <w:tcPr>
            <w:tcW w:w="2250" w:type="dxa"/>
            <w:shd w:val="clear" w:color="auto" w:fill="5B9BD5" w:themeFill="accent1"/>
          </w:tcPr>
          <w:p w14:paraId="0D7229C9" w14:textId="77777777" w:rsidR="006B567E" w:rsidRPr="006B567E" w:rsidRDefault="006B567E" w:rsidP="006B567E">
            <w:pPr>
              <w:jc w:val="both"/>
              <w:rPr>
                <w:rFonts w:cstheme="minorHAnsi"/>
                <w:color w:val="000000" w:themeColor="text1"/>
              </w:rPr>
            </w:pPr>
          </w:p>
        </w:tc>
        <w:tc>
          <w:tcPr>
            <w:tcW w:w="2223" w:type="dxa"/>
            <w:shd w:val="clear" w:color="auto" w:fill="5B9BD5" w:themeFill="accent1"/>
          </w:tcPr>
          <w:p w14:paraId="6FB9BB64" w14:textId="77777777" w:rsidR="006B567E" w:rsidRPr="005102ED" w:rsidRDefault="006B567E" w:rsidP="006B567E">
            <w:pPr>
              <w:jc w:val="both"/>
              <w:rPr>
                <w:rFonts w:cstheme="minorHAnsi"/>
                <w:color w:val="000000" w:themeColor="text1"/>
              </w:rPr>
            </w:pPr>
          </w:p>
        </w:tc>
        <w:tc>
          <w:tcPr>
            <w:tcW w:w="2277" w:type="dxa"/>
            <w:shd w:val="clear" w:color="auto" w:fill="5B9BD5" w:themeFill="accent1"/>
          </w:tcPr>
          <w:p w14:paraId="4356CE15" w14:textId="77777777" w:rsidR="006B567E" w:rsidRPr="005102ED" w:rsidRDefault="006B567E" w:rsidP="006B567E">
            <w:pPr>
              <w:jc w:val="both"/>
              <w:rPr>
                <w:rFonts w:cstheme="minorHAnsi"/>
                <w:color w:val="000000" w:themeColor="text1"/>
              </w:rPr>
            </w:pPr>
          </w:p>
        </w:tc>
      </w:tr>
      <w:tr w:rsidR="006B567E" w:rsidRPr="005102ED" w14:paraId="0B829404" w14:textId="77777777" w:rsidTr="00B03807">
        <w:trPr>
          <w:trHeight w:val="262"/>
        </w:trPr>
        <w:tc>
          <w:tcPr>
            <w:tcW w:w="4495" w:type="dxa"/>
            <w:tcBorders>
              <w:left w:val="single" w:sz="4" w:space="0" w:color="auto"/>
            </w:tcBorders>
            <w:shd w:val="clear" w:color="auto" w:fill="E7E6E6" w:themeFill="background2"/>
            <w:vAlign w:val="bottom"/>
          </w:tcPr>
          <w:p w14:paraId="47B7AF39" w14:textId="70B6E412" w:rsidR="006B567E" w:rsidRDefault="006B567E" w:rsidP="006B567E">
            <w:pPr>
              <w:rPr>
                <w:rFonts w:cstheme="minorHAnsi"/>
                <w:color w:val="000000" w:themeColor="text1"/>
              </w:rPr>
            </w:pPr>
            <w:r>
              <w:rPr>
                <w:rFonts w:cstheme="minorHAnsi"/>
                <w:color w:val="000000" w:themeColor="text1"/>
              </w:rPr>
              <w:t xml:space="preserve">EXAMPLE </w:t>
            </w:r>
            <w:r w:rsidRPr="005102ED">
              <w:rPr>
                <w:rFonts w:cstheme="minorHAnsi"/>
                <w:color w:val="000000" w:themeColor="text1"/>
              </w:rPr>
              <w:t xml:space="preserve">5. </w:t>
            </w:r>
            <w:proofErr w:type="spellStart"/>
            <w:r w:rsidRPr="005102ED">
              <w:rPr>
                <w:rFonts w:cstheme="minorHAnsi"/>
                <w:color w:val="000000" w:themeColor="text1"/>
              </w:rPr>
              <w:t>Intersegmental</w:t>
            </w:r>
            <w:proofErr w:type="spellEnd"/>
            <w:r w:rsidRPr="005102ED">
              <w:rPr>
                <w:rFonts w:cstheme="minorHAnsi"/>
                <w:color w:val="000000" w:themeColor="text1"/>
              </w:rPr>
              <w:t xml:space="preserve"> alignment</w:t>
            </w:r>
          </w:p>
        </w:tc>
        <w:tc>
          <w:tcPr>
            <w:tcW w:w="2610" w:type="dxa"/>
            <w:shd w:val="clear" w:color="auto" w:fill="FFFFFF" w:themeFill="background1"/>
          </w:tcPr>
          <w:p w14:paraId="6CC9FAD7" w14:textId="77777777" w:rsidR="006B567E" w:rsidRPr="006B567E" w:rsidRDefault="006B567E" w:rsidP="006B567E">
            <w:pPr>
              <w:jc w:val="both"/>
              <w:rPr>
                <w:rFonts w:cstheme="minorHAnsi"/>
                <w:color w:val="000000" w:themeColor="text1"/>
              </w:rPr>
            </w:pPr>
          </w:p>
        </w:tc>
        <w:tc>
          <w:tcPr>
            <w:tcW w:w="2250" w:type="dxa"/>
            <w:shd w:val="clear" w:color="auto" w:fill="C5E0B3" w:themeFill="accent6" w:themeFillTint="66"/>
          </w:tcPr>
          <w:p w14:paraId="1BA901D8" w14:textId="77777777" w:rsidR="006B567E" w:rsidRPr="006B567E" w:rsidRDefault="006B567E" w:rsidP="006B567E">
            <w:pPr>
              <w:jc w:val="both"/>
              <w:rPr>
                <w:rFonts w:cstheme="minorHAnsi"/>
                <w:color w:val="000000" w:themeColor="text1"/>
                <w:highlight w:val="magenta"/>
              </w:rPr>
            </w:pPr>
          </w:p>
        </w:tc>
        <w:tc>
          <w:tcPr>
            <w:tcW w:w="2223" w:type="dxa"/>
            <w:shd w:val="clear" w:color="auto" w:fill="C5E0B3" w:themeFill="accent6" w:themeFillTint="66"/>
          </w:tcPr>
          <w:p w14:paraId="3DB87923" w14:textId="77777777" w:rsidR="006B567E" w:rsidRPr="005102ED" w:rsidRDefault="006B567E" w:rsidP="006B567E">
            <w:pPr>
              <w:jc w:val="both"/>
              <w:rPr>
                <w:rFonts w:cstheme="minorHAnsi"/>
                <w:color w:val="000000" w:themeColor="text1"/>
              </w:rPr>
            </w:pPr>
          </w:p>
        </w:tc>
        <w:tc>
          <w:tcPr>
            <w:tcW w:w="2277" w:type="dxa"/>
          </w:tcPr>
          <w:p w14:paraId="690BF9FF" w14:textId="77777777" w:rsidR="006B567E" w:rsidRPr="005102ED" w:rsidRDefault="006B567E" w:rsidP="006B567E">
            <w:pPr>
              <w:jc w:val="both"/>
              <w:rPr>
                <w:rFonts w:cstheme="minorHAnsi"/>
                <w:color w:val="000000" w:themeColor="text1"/>
              </w:rPr>
            </w:pPr>
          </w:p>
        </w:tc>
      </w:tr>
      <w:tr w:rsidR="006B567E" w:rsidRPr="005102ED" w14:paraId="01E623D1" w14:textId="77777777" w:rsidTr="00873FB9">
        <w:trPr>
          <w:trHeight w:val="262"/>
        </w:trPr>
        <w:tc>
          <w:tcPr>
            <w:tcW w:w="4495" w:type="dxa"/>
            <w:tcBorders>
              <w:left w:val="single" w:sz="4" w:space="0" w:color="auto"/>
            </w:tcBorders>
            <w:shd w:val="clear" w:color="auto" w:fill="E7E6E6" w:themeFill="background2"/>
            <w:vAlign w:val="bottom"/>
          </w:tcPr>
          <w:p w14:paraId="003CF5FE" w14:textId="5FCA22DF" w:rsidR="006B567E" w:rsidRDefault="006B567E" w:rsidP="006B567E">
            <w:pPr>
              <w:rPr>
                <w:rFonts w:cstheme="minorHAnsi"/>
                <w:color w:val="000000" w:themeColor="text1"/>
              </w:rPr>
            </w:pPr>
            <w:r>
              <w:rPr>
                <w:rFonts w:cstheme="minorHAnsi"/>
                <w:color w:val="000000" w:themeColor="text1"/>
              </w:rPr>
              <w:t xml:space="preserve">EXAMPLE </w:t>
            </w:r>
            <w:r w:rsidRPr="005102ED">
              <w:rPr>
                <w:rFonts w:cstheme="minorHAnsi"/>
                <w:color w:val="000000" w:themeColor="text1"/>
              </w:rPr>
              <w:t>14. Applied learning opportunities</w:t>
            </w:r>
          </w:p>
        </w:tc>
        <w:tc>
          <w:tcPr>
            <w:tcW w:w="2610" w:type="dxa"/>
            <w:shd w:val="clear" w:color="auto" w:fill="auto"/>
          </w:tcPr>
          <w:p w14:paraId="3DB5B564" w14:textId="77777777" w:rsidR="006B567E" w:rsidRPr="006B567E" w:rsidRDefault="006B567E" w:rsidP="006B567E">
            <w:pPr>
              <w:jc w:val="both"/>
              <w:rPr>
                <w:rFonts w:cstheme="minorHAnsi"/>
                <w:color w:val="000000" w:themeColor="text1"/>
              </w:rPr>
            </w:pPr>
          </w:p>
        </w:tc>
        <w:tc>
          <w:tcPr>
            <w:tcW w:w="2250" w:type="dxa"/>
            <w:shd w:val="clear" w:color="auto" w:fill="auto"/>
          </w:tcPr>
          <w:p w14:paraId="7EFC85EE" w14:textId="77777777" w:rsidR="006B567E" w:rsidRPr="006B567E" w:rsidRDefault="006B567E" w:rsidP="00873FB9">
            <w:pPr>
              <w:jc w:val="center"/>
              <w:rPr>
                <w:rFonts w:cstheme="minorHAnsi"/>
                <w:color w:val="000000" w:themeColor="text1"/>
                <w:highlight w:val="magenta"/>
              </w:rPr>
            </w:pPr>
          </w:p>
        </w:tc>
        <w:tc>
          <w:tcPr>
            <w:tcW w:w="2223" w:type="dxa"/>
            <w:shd w:val="clear" w:color="auto" w:fill="FFC000" w:themeFill="accent4"/>
          </w:tcPr>
          <w:p w14:paraId="38AB0A6D" w14:textId="77777777" w:rsidR="006B567E" w:rsidRPr="005102ED" w:rsidRDefault="006B567E" w:rsidP="006B567E">
            <w:pPr>
              <w:jc w:val="both"/>
              <w:rPr>
                <w:rFonts w:cstheme="minorHAnsi"/>
                <w:color w:val="000000" w:themeColor="text1"/>
              </w:rPr>
            </w:pPr>
          </w:p>
        </w:tc>
        <w:tc>
          <w:tcPr>
            <w:tcW w:w="2277" w:type="dxa"/>
            <w:shd w:val="clear" w:color="auto" w:fill="FFC000" w:themeFill="accent4"/>
          </w:tcPr>
          <w:p w14:paraId="14BBC0F5" w14:textId="77777777" w:rsidR="006B567E" w:rsidRPr="005102ED" w:rsidRDefault="006B567E" w:rsidP="006B567E">
            <w:pPr>
              <w:jc w:val="both"/>
              <w:rPr>
                <w:rFonts w:cstheme="minorHAnsi"/>
                <w:color w:val="000000" w:themeColor="text1"/>
              </w:rPr>
            </w:pPr>
          </w:p>
        </w:tc>
      </w:tr>
      <w:tr w:rsidR="00566EFD" w:rsidRPr="005102ED" w14:paraId="18732B0E" w14:textId="77777777" w:rsidTr="006F1EE7">
        <w:trPr>
          <w:trHeight w:val="338"/>
        </w:trPr>
        <w:tc>
          <w:tcPr>
            <w:tcW w:w="13855" w:type="dxa"/>
            <w:gridSpan w:val="5"/>
            <w:tcBorders>
              <w:left w:val="single" w:sz="4" w:space="0" w:color="auto"/>
            </w:tcBorders>
            <w:shd w:val="clear" w:color="auto" w:fill="D9E2F3" w:themeFill="accent5" w:themeFillTint="33"/>
            <w:vAlign w:val="bottom"/>
          </w:tcPr>
          <w:p w14:paraId="4E75CE2B" w14:textId="77777777" w:rsidR="00566EFD" w:rsidRPr="005102ED" w:rsidRDefault="00566EFD" w:rsidP="00C07B18">
            <w:pPr>
              <w:jc w:val="both"/>
              <w:rPr>
                <w:rFonts w:cstheme="minorHAnsi"/>
                <w:b/>
                <w:bCs/>
                <w:color w:val="000000" w:themeColor="text1"/>
              </w:rPr>
            </w:pPr>
            <w:r w:rsidRPr="005102ED">
              <w:rPr>
                <w:rFonts w:cstheme="minorHAnsi"/>
                <w:b/>
                <w:bCs/>
                <w:color w:val="000000" w:themeColor="text1"/>
              </w:rPr>
              <w:t>Inquiry (1-3)</w:t>
            </w:r>
          </w:p>
        </w:tc>
      </w:tr>
      <w:tr w:rsidR="00CC57C2" w:rsidRPr="005102ED" w14:paraId="0EEF408B" w14:textId="77777777" w:rsidTr="00B03807">
        <w:trPr>
          <w:trHeight w:val="262"/>
        </w:trPr>
        <w:tc>
          <w:tcPr>
            <w:tcW w:w="4495" w:type="dxa"/>
            <w:tcBorders>
              <w:left w:val="single" w:sz="4" w:space="0" w:color="auto"/>
            </w:tcBorders>
            <w:vAlign w:val="bottom"/>
          </w:tcPr>
          <w:p w14:paraId="15476CFD" w14:textId="77777777" w:rsidR="00CC57C2" w:rsidRPr="005102ED" w:rsidRDefault="00CC57C2" w:rsidP="00C07B18">
            <w:pPr>
              <w:rPr>
                <w:rFonts w:cstheme="minorHAnsi"/>
                <w:color w:val="000000" w:themeColor="text1"/>
              </w:rPr>
            </w:pPr>
            <w:r w:rsidRPr="005102ED">
              <w:rPr>
                <w:rFonts w:cstheme="minorHAnsi"/>
                <w:color w:val="000000" w:themeColor="text1"/>
              </w:rPr>
              <w:t>1. Cross-functional inquiry</w:t>
            </w:r>
          </w:p>
        </w:tc>
        <w:tc>
          <w:tcPr>
            <w:tcW w:w="2610" w:type="dxa"/>
            <w:shd w:val="clear" w:color="auto" w:fill="5B9BD5" w:themeFill="accent1"/>
          </w:tcPr>
          <w:p w14:paraId="702CE286" w14:textId="77777777" w:rsidR="00CC57C2" w:rsidRPr="005102ED" w:rsidRDefault="00CC57C2" w:rsidP="00C07B18">
            <w:pPr>
              <w:jc w:val="both"/>
              <w:rPr>
                <w:rFonts w:cstheme="minorHAnsi"/>
                <w:color w:val="000000" w:themeColor="text1"/>
              </w:rPr>
            </w:pPr>
          </w:p>
        </w:tc>
        <w:tc>
          <w:tcPr>
            <w:tcW w:w="2250" w:type="dxa"/>
            <w:shd w:val="clear" w:color="auto" w:fill="C5E0B3" w:themeFill="accent6" w:themeFillTint="66"/>
          </w:tcPr>
          <w:p w14:paraId="04FB2CDD" w14:textId="77777777" w:rsidR="00CC57C2" w:rsidRPr="005102ED" w:rsidRDefault="00CC57C2" w:rsidP="00C07B18">
            <w:pPr>
              <w:jc w:val="both"/>
              <w:rPr>
                <w:rFonts w:cstheme="minorHAnsi"/>
                <w:color w:val="000000" w:themeColor="text1"/>
              </w:rPr>
            </w:pPr>
          </w:p>
        </w:tc>
        <w:tc>
          <w:tcPr>
            <w:tcW w:w="2223" w:type="dxa"/>
            <w:shd w:val="clear" w:color="auto" w:fill="FFC000" w:themeFill="accent4"/>
          </w:tcPr>
          <w:p w14:paraId="32F4C944" w14:textId="77777777" w:rsidR="00CC57C2" w:rsidRPr="005102ED" w:rsidRDefault="00CC57C2" w:rsidP="00C07B18">
            <w:pPr>
              <w:jc w:val="both"/>
              <w:rPr>
                <w:rFonts w:cstheme="minorHAnsi"/>
                <w:color w:val="000000" w:themeColor="text1"/>
              </w:rPr>
            </w:pPr>
          </w:p>
        </w:tc>
        <w:tc>
          <w:tcPr>
            <w:tcW w:w="2277" w:type="dxa"/>
            <w:shd w:val="clear" w:color="auto" w:fill="FFC000" w:themeFill="accent4"/>
          </w:tcPr>
          <w:p w14:paraId="73DA0B45" w14:textId="77777777" w:rsidR="00CC57C2" w:rsidRPr="005102ED" w:rsidRDefault="00CC57C2" w:rsidP="00C07B18">
            <w:pPr>
              <w:jc w:val="both"/>
              <w:rPr>
                <w:rFonts w:cstheme="minorHAnsi"/>
                <w:color w:val="000000" w:themeColor="text1"/>
              </w:rPr>
            </w:pPr>
          </w:p>
        </w:tc>
      </w:tr>
      <w:tr w:rsidR="00CC57C2" w:rsidRPr="005102ED" w14:paraId="40081B19" w14:textId="77777777" w:rsidTr="00B03807">
        <w:trPr>
          <w:trHeight w:val="293"/>
        </w:trPr>
        <w:tc>
          <w:tcPr>
            <w:tcW w:w="4495" w:type="dxa"/>
            <w:tcBorders>
              <w:left w:val="single" w:sz="4" w:space="0" w:color="auto"/>
            </w:tcBorders>
            <w:vAlign w:val="bottom"/>
          </w:tcPr>
          <w:p w14:paraId="0B8BCC52" w14:textId="77777777" w:rsidR="00CC57C2" w:rsidRPr="005102ED" w:rsidRDefault="00CC57C2" w:rsidP="00C07B18">
            <w:pPr>
              <w:rPr>
                <w:rFonts w:cstheme="minorHAnsi"/>
                <w:color w:val="000000" w:themeColor="text1"/>
              </w:rPr>
            </w:pPr>
            <w:r w:rsidRPr="005102ED">
              <w:rPr>
                <w:rFonts w:cstheme="minorHAnsi"/>
                <w:color w:val="000000" w:themeColor="text1"/>
              </w:rPr>
              <w:t>2. Shared metric</w:t>
            </w:r>
            <w:r w:rsidR="006F1EE7">
              <w:rPr>
                <w:rFonts w:cstheme="minorHAnsi"/>
                <w:color w:val="000000" w:themeColor="text1"/>
              </w:rPr>
              <w:t>s</w:t>
            </w:r>
          </w:p>
        </w:tc>
        <w:tc>
          <w:tcPr>
            <w:tcW w:w="2610" w:type="dxa"/>
            <w:shd w:val="clear" w:color="auto" w:fill="5B9BD5" w:themeFill="accent1"/>
          </w:tcPr>
          <w:p w14:paraId="0D2A25A2" w14:textId="77777777" w:rsidR="00CC57C2" w:rsidRPr="005102ED" w:rsidRDefault="00CC57C2" w:rsidP="00C07B18">
            <w:pPr>
              <w:rPr>
                <w:rFonts w:cstheme="minorHAnsi"/>
                <w:color w:val="000000" w:themeColor="text1"/>
              </w:rPr>
            </w:pPr>
          </w:p>
        </w:tc>
        <w:tc>
          <w:tcPr>
            <w:tcW w:w="2250" w:type="dxa"/>
            <w:shd w:val="clear" w:color="auto" w:fill="C5E0B3" w:themeFill="accent6" w:themeFillTint="66"/>
          </w:tcPr>
          <w:p w14:paraId="24F2620A" w14:textId="77777777" w:rsidR="00CC57C2" w:rsidRPr="005102ED" w:rsidRDefault="00CC57C2" w:rsidP="00C07B18">
            <w:pPr>
              <w:ind w:left="-14"/>
              <w:rPr>
                <w:rFonts w:cstheme="minorHAnsi"/>
                <w:color w:val="000000" w:themeColor="text1"/>
              </w:rPr>
            </w:pPr>
          </w:p>
        </w:tc>
        <w:tc>
          <w:tcPr>
            <w:tcW w:w="2223" w:type="dxa"/>
            <w:shd w:val="clear" w:color="auto" w:fill="FFC000" w:themeFill="accent4"/>
          </w:tcPr>
          <w:p w14:paraId="01A7D73A" w14:textId="77777777" w:rsidR="00CC57C2" w:rsidRPr="005102ED" w:rsidRDefault="00CC57C2" w:rsidP="00C07B18">
            <w:pPr>
              <w:jc w:val="both"/>
              <w:rPr>
                <w:rFonts w:cstheme="minorHAnsi"/>
                <w:color w:val="000000" w:themeColor="text1"/>
              </w:rPr>
            </w:pPr>
          </w:p>
        </w:tc>
        <w:tc>
          <w:tcPr>
            <w:tcW w:w="2277" w:type="dxa"/>
            <w:shd w:val="clear" w:color="auto" w:fill="FFC000" w:themeFill="accent4"/>
          </w:tcPr>
          <w:p w14:paraId="1EF88B63" w14:textId="77777777" w:rsidR="00CC57C2" w:rsidRPr="005102ED" w:rsidRDefault="00CC57C2" w:rsidP="00C07B18">
            <w:pPr>
              <w:jc w:val="both"/>
              <w:rPr>
                <w:rFonts w:cstheme="minorHAnsi"/>
                <w:color w:val="000000" w:themeColor="text1"/>
              </w:rPr>
            </w:pPr>
          </w:p>
        </w:tc>
      </w:tr>
      <w:tr w:rsidR="00CC57C2" w:rsidRPr="005102ED" w14:paraId="05FD1B91" w14:textId="77777777" w:rsidTr="00B03807">
        <w:trPr>
          <w:trHeight w:val="293"/>
        </w:trPr>
        <w:tc>
          <w:tcPr>
            <w:tcW w:w="4495" w:type="dxa"/>
            <w:tcBorders>
              <w:left w:val="single" w:sz="4" w:space="0" w:color="auto"/>
            </w:tcBorders>
            <w:vAlign w:val="bottom"/>
          </w:tcPr>
          <w:p w14:paraId="12047406" w14:textId="77777777" w:rsidR="00CC57C2" w:rsidRPr="005102ED" w:rsidRDefault="00CC57C2" w:rsidP="00C07B18">
            <w:pPr>
              <w:rPr>
                <w:rFonts w:cstheme="minorHAnsi"/>
                <w:color w:val="000000" w:themeColor="text1"/>
              </w:rPr>
            </w:pPr>
            <w:r w:rsidRPr="005102ED">
              <w:rPr>
                <w:rFonts w:cstheme="minorHAnsi"/>
                <w:color w:val="000000" w:themeColor="text1"/>
              </w:rPr>
              <w:t>3. Integrated planning</w:t>
            </w:r>
          </w:p>
        </w:tc>
        <w:tc>
          <w:tcPr>
            <w:tcW w:w="2610" w:type="dxa"/>
            <w:shd w:val="clear" w:color="auto" w:fill="5B9BD5" w:themeFill="accent1"/>
          </w:tcPr>
          <w:p w14:paraId="4FE3D58F" w14:textId="77777777" w:rsidR="00CC57C2" w:rsidRPr="005102ED" w:rsidRDefault="00CC57C2" w:rsidP="00C07B18">
            <w:pPr>
              <w:rPr>
                <w:rFonts w:cstheme="minorHAnsi"/>
                <w:color w:val="000000" w:themeColor="text1"/>
              </w:rPr>
            </w:pPr>
          </w:p>
        </w:tc>
        <w:tc>
          <w:tcPr>
            <w:tcW w:w="2250" w:type="dxa"/>
            <w:shd w:val="clear" w:color="auto" w:fill="C5E0B3" w:themeFill="accent6" w:themeFillTint="66"/>
          </w:tcPr>
          <w:p w14:paraId="72849E72" w14:textId="77777777" w:rsidR="00CC57C2" w:rsidRPr="005102ED" w:rsidRDefault="00CC57C2" w:rsidP="00C07B18">
            <w:pPr>
              <w:ind w:left="-14"/>
              <w:rPr>
                <w:rFonts w:cstheme="minorHAnsi"/>
                <w:color w:val="000000" w:themeColor="text1"/>
              </w:rPr>
            </w:pPr>
          </w:p>
        </w:tc>
        <w:tc>
          <w:tcPr>
            <w:tcW w:w="2223" w:type="dxa"/>
            <w:shd w:val="clear" w:color="auto" w:fill="FFC000" w:themeFill="accent4"/>
          </w:tcPr>
          <w:p w14:paraId="64BF70E6" w14:textId="77777777" w:rsidR="00CC57C2" w:rsidRPr="005102ED" w:rsidRDefault="00CC57C2" w:rsidP="00C07B18">
            <w:pPr>
              <w:jc w:val="both"/>
              <w:rPr>
                <w:rFonts w:cstheme="minorHAnsi"/>
                <w:color w:val="000000" w:themeColor="text1"/>
              </w:rPr>
            </w:pPr>
          </w:p>
        </w:tc>
        <w:tc>
          <w:tcPr>
            <w:tcW w:w="2277" w:type="dxa"/>
            <w:shd w:val="clear" w:color="auto" w:fill="FFC000" w:themeFill="accent4"/>
          </w:tcPr>
          <w:p w14:paraId="1F5B2091" w14:textId="77777777" w:rsidR="00CC57C2" w:rsidRPr="005102ED" w:rsidRDefault="00CC57C2" w:rsidP="00C07B18">
            <w:pPr>
              <w:jc w:val="both"/>
              <w:rPr>
                <w:rFonts w:cstheme="minorHAnsi"/>
                <w:color w:val="000000" w:themeColor="text1"/>
              </w:rPr>
            </w:pPr>
          </w:p>
        </w:tc>
      </w:tr>
      <w:tr w:rsidR="00566EFD" w:rsidRPr="005102ED" w14:paraId="4A4C7EEC" w14:textId="77777777" w:rsidTr="006F1EE7">
        <w:trPr>
          <w:trHeight w:val="365"/>
        </w:trPr>
        <w:tc>
          <w:tcPr>
            <w:tcW w:w="13855" w:type="dxa"/>
            <w:gridSpan w:val="5"/>
            <w:tcBorders>
              <w:left w:val="single" w:sz="4" w:space="0" w:color="auto"/>
            </w:tcBorders>
            <w:shd w:val="clear" w:color="auto" w:fill="E2EFD9" w:themeFill="accent6" w:themeFillTint="33"/>
            <w:vAlign w:val="bottom"/>
          </w:tcPr>
          <w:p w14:paraId="5A1748B0" w14:textId="77777777" w:rsidR="00566EFD" w:rsidRPr="005102ED" w:rsidRDefault="00566EFD" w:rsidP="00C07B18">
            <w:pPr>
              <w:rPr>
                <w:rFonts w:cstheme="minorHAnsi"/>
                <w:b/>
                <w:bCs/>
                <w:color w:val="000000" w:themeColor="text1"/>
              </w:rPr>
            </w:pPr>
            <w:r w:rsidRPr="005102ED">
              <w:rPr>
                <w:rFonts w:cstheme="minorHAnsi"/>
                <w:b/>
                <w:bCs/>
                <w:color w:val="000000" w:themeColor="text1"/>
              </w:rPr>
              <w:t>Design (4-8)</w:t>
            </w:r>
          </w:p>
        </w:tc>
      </w:tr>
      <w:tr w:rsidR="00CC57C2" w:rsidRPr="005102ED" w14:paraId="58844B0F" w14:textId="77777777" w:rsidTr="00B03807">
        <w:trPr>
          <w:trHeight w:val="361"/>
        </w:trPr>
        <w:tc>
          <w:tcPr>
            <w:tcW w:w="4495" w:type="dxa"/>
            <w:tcBorders>
              <w:left w:val="single" w:sz="4" w:space="0" w:color="auto"/>
            </w:tcBorders>
            <w:vAlign w:val="bottom"/>
          </w:tcPr>
          <w:p w14:paraId="73AE0EA7" w14:textId="77777777" w:rsidR="00CC57C2" w:rsidRPr="005102ED" w:rsidRDefault="00CC57C2" w:rsidP="00C07B18">
            <w:pPr>
              <w:rPr>
                <w:rFonts w:cstheme="minorHAnsi"/>
                <w:color w:val="000000" w:themeColor="text1"/>
              </w:rPr>
            </w:pPr>
            <w:r w:rsidRPr="005102ED">
              <w:rPr>
                <w:rFonts w:cstheme="minorHAnsi"/>
                <w:color w:val="000000" w:themeColor="text1"/>
              </w:rPr>
              <w:t>4. Inclusive decision-making</w:t>
            </w:r>
          </w:p>
        </w:tc>
        <w:tc>
          <w:tcPr>
            <w:tcW w:w="2610" w:type="dxa"/>
            <w:shd w:val="clear" w:color="auto" w:fill="5B9BD5" w:themeFill="accent1"/>
          </w:tcPr>
          <w:p w14:paraId="77752496" w14:textId="77777777" w:rsidR="00CC57C2" w:rsidRPr="005102ED" w:rsidRDefault="00CC57C2" w:rsidP="00C07B18">
            <w:pPr>
              <w:rPr>
                <w:rFonts w:cstheme="minorHAnsi"/>
                <w:color w:val="000000" w:themeColor="text1"/>
              </w:rPr>
            </w:pPr>
          </w:p>
        </w:tc>
        <w:tc>
          <w:tcPr>
            <w:tcW w:w="2250" w:type="dxa"/>
            <w:shd w:val="clear" w:color="auto" w:fill="C5E0B3" w:themeFill="accent6" w:themeFillTint="66"/>
          </w:tcPr>
          <w:p w14:paraId="64097B83" w14:textId="77777777" w:rsidR="00CC57C2" w:rsidRPr="005102ED" w:rsidRDefault="00CC57C2" w:rsidP="00C07B18">
            <w:pPr>
              <w:rPr>
                <w:rFonts w:cstheme="minorHAnsi"/>
                <w:color w:val="000000" w:themeColor="text1"/>
              </w:rPr>
            </w:pPr>
          </w:p>
        </w:tc>
        <w:tc>
          <w:tcPr>
            <w:tcW w:w="2223" w:type="dxa"/>
            <w:shd w:val="clear" w:color="auto" w:fill="FFC000" w:themeFill="accent4"/>
          </w:tcPr>
          <w:p w14:paraId="5AD43584" w14:textId="77777777" w:rsidR="00CC57C2" w:rsidRPr="005102ED" w:rsidRDefault="00CC57C2" w:rsidP="00C07B18">
            <w:pPr>
              <w:rPr>
                <w:rFonts w:cstheme="minorHAnsi"/>
                <w:color w:val="000000" w:themeColor="text1"/>
              </w:rPr>
            </w:pPr>
          </w:p>
        </w:tc>
        <w:tc>
          <w:tcPr>
            <w:tcW w:w="2277" w:type="dxa"/>
            <w:shd w:val="clear" w:color="auto" w:fill="FFC000" w:themeFill="accent4"/>
          </w:tcPr>
          <w:p w14:paraId="1A15FC7F" w14:textId="77777777" w:rsidR="00CC57C2" w:rsidRPr="005102ED" w:rsidRDefault="00CC57C2" w:rsidP="00C07B18">
            <w:pPr>
              <w:rPr>
                <w:rFonts w:cstheme="minorHAnsi"/>
                <w:color w:val="000000" w:themeColor="text1"/>
              </w:rPr>
            </w:pPr>
          </w:p>
        </w:tc>
      </w:tr>
      <w:tr w:rsidR="00CC57C2" w:rsidRPr="005102ED" w14:paraId="39391DAF" w14:textId="77777777" w:rsidTr="00B03807">
        <w:trPr>
          <w:trHeight w:val="365"/>
        </w:trPr>
        <w:tc>
          <w:tcPr>
            <w:tcW w:w="4495" w:type="dxa"/>
            <w:tcBorders>
              <w:left w:val="single" w:sz="4" w:space="0" w:color="auto"/>
            </w:tcBorders>
            <w:vAlign w:val="bottom"/>
          </w:tcPr>
          <w:p w14:paraId="66405DC2" w14:textId="77777777" w:rsidR="00CC57C2" w:rsidRPr="005102ED" w:rsidRDefault="00CC57C2" w:rsidP="00C07B18">
            <w:pPr>
              <w:rPr>
                <w:rFonts w:cstheme="minorHAnsi"/>
                <w:color w:val="000000" w:themeColor="text1"/>
              </w:rPr>
            </w:pPr>
            <w:r w:rsidRPr="005102ED">
              <w:rPr>
                <w:rFonts w:cstheme="minorHAnsi"/>
                <w:color w:val="000000" w:themeColor="text1"/>
              </w:rPr>
              <w:t xml:space="preserve">5. </w:t>
            </w:r>
            <w:proofErr w:type="spellStart"/>
            <w:r w:rsidRPr="005102ED">
              <w:rPr>
                <w:rFonts w:cstheme="minorHAnsi"/>
                <w:color w:val="000000" w:themeColor="text1"/>
              </w:rPr>
              <w:t>Intersegmental</w:t>
            </w:r>
            <w:proofErr w:type="spellEnd"/>
            <w:r w:rsidRPr="005102ED">
              <w:rPr>
                <w:rFonts w:cstheme="minorHAnsi"/>
                <w:color w:val="000000" w:themeColor="text1"/>
              </w:rPr>
              <w:t xml:space="preserve"> alignment</w:t>
            </w:r>
          </w:p>
        </w:tc>
        <w:tc>
          <w:tcPr>
            <w:tcW w:w="2610" w:type="dxa"/>
            <w:shd w:val="clear" w:color="auto" w:fill="5B9BD5" w:themeFill="accent1"/>
          </w:tcPr>
          <w:p w14:paraId="4E59B71D" w14:textId="77777777" w:rsidR="00CC57C2" w:rsidRPr="005102ED" w:rsidRDefault="00CC57C2" w:rsidP="00C07B18">
            <w:pPr>
              <w:rPr>
                <w:rFonts w:cstheme="minorHAnsi"/>
                <w:color w:val="000000" w:themeColor="text1"/>
              </w:rPr>
            </w:pPr>
          </w:p>
        </w:tc>
        <w:tc>
          <w:tcPr>
            <w:tcW w:w="2250" w:type="dxa"/>
            <w:shd w:val="clear" w:color="auto" w:fill="C5E0B3" w:themeFill="accent6" w:themeFillTint="66"/>
          </w:tcPr>
          <w:p w14:paraId="62D2B2FE" w14:textId="77777777" w:rsidR="00CC57C2" w:rsidRPr="005102ED" w:rsidRDefault="00CC57C2" w:rsidP="00C07B18">
            <w:pPr>
              <w:rPr>
                <w:rFonts w:cstheme="minorHAnsi"/>
                <w:color w:val="000000" w:themeColor="text1"/>
              </w:rPr>
            </w:pPr>
          </w:p>
        </w:tc>
        <w:tc>
          <w:tcPr>
            <w:tcW w:w="2223" w:type="dxa"/>
            <w:shd w:val="clear" w:color="auto" w:fill="FFC000" w:themeFill="accent4"/>
          </w:tcPr>
          <w:p w14:paraId="4829A3D9" w14:textId="77777777" w:rsidR="00CC57C2" w:rsidRPr="005102ED" w:rsidRDefault="00CC57C2" w:rsidP="00C07B18">
            <w:pPr>
              <w:rPr>
                <w:rFonts w:cstheme="minorHAnsi"/>
                <w:color w:val="000000" w:themeColor="text1"/>
              </w:rPr>
            </w:pPr>
          </w:p>
        </w:tc>
        <w:tc>
          <w:tcPr>
            <w:tcW w:w="2277" w:type="dxa"/>
            <w:shd w:val="clear" w:color="auto" w:fill="FFC000" w:themeFill="accent4"/>
          </w:tcPr>
          <w:p w14:paraId="007F930E" w14:textId="77777777" w:rsidR="00CC57C2" w:rsidRPr="005102ED" w:rsidRDefault="00CC57C2" w:rsidP="00C07B18">
            <w:pPr>
              <w:rPr>
                <w:rFonts w:cstheme="minorHAnsi"/>
                <w:color w:val="000000" w:themeColor="text1"/>
              </w:rPr>
            </w:pPr>
          </w:p>
        </w:tc>
      </w:tr>
      <w:tr w:rsidR="00CC57C2" w:rsidRPr="005102ED" w14:paraId="46DA058E" w14:textId="77777777" w:rsidTr="00B03807">
        <w:trPr>
          <w:trHeight w:val="534"/>
        </w:trPr>
        <w:tc>
          <w:tcPr>
            <w:tcW w:w="4495" w:type="dxa"/>
            <w:tcBorders>
              <w:left w:val="single" w:sz="4" w:space="0" w:color="auto"/>
            </w:tcBorders>
            <w:vAlign w:val="bottom"/>
          </w:tcPr>
          <w:p w14:paraId="5F3492BF" w14:textId="77777777" w:rsidR="00CC57C2" w:rsidRPr="005102ED" w:rsidRDefault="00CC57C2" w:rsidP="00C07B18">
            <w:pPr>
              <w:rPr>
                <w:rFonts w:cstheme="minorHAnsi"/>
                <w:color w:val="000000" w:themeColor="text1"/>
              </w:rPr>
            </w:pPr>
            <w:r w:rsidRPr="005102ED">
              <w:rPr>
                <w:rFonts w:cstheme="minorHAnsi"/>
                <w:color w:val="000000" w:themeColor="text1"/>
              </w:rPr>
              <w:t xml:space="preserve">6. Guided major and career exploration opportunities </w:t>
            </w:r>
          </w:p>
        </w:tc>
        <w:tc>
          <w:tcPr>
            <w:tcW w:w="2610" w:type="dxa"/>
            <w:shd w:val="clear" w:color="auto" w:fill="5B9BD5" w:themeFill="accent1"/>
          </w:tcPr>
          <w:p w14:paraId="7EEE9C53" w14:textId="77777777" w:rsidR="00CC57C2" w:rsidRPr="005102ED" w:rsidRDefault="00CC57C2" w:rsidP="00C07B18">
            <w:pPr>
              <w:rPr>
                <w:rFonts w:cstheme="minorHAnsi"/>
                <w:color w:val="000000" w:themeColor="text1"/>
              </w:rPr>
            </w:pPr>
          </w:p>
        </w:tc>
        <w:tc>
          <w:tcPr>
            <w:tcW w:w="2250" w:type="dxa"/>
            <w:shd w:val="clear" w:color="auto" w:fill="5B9BD5" w:themeFill="accent1"/>
          </w:tcPr>
          <w:p w14:paraId="22F00E6C" w14:textId="77777777" w:rsidR="00CC57C2" w:rsidRPr="005102ED" w:rsidRDefault="00CC57C2" w:rsidP="00C07B18">
            <w:pPr>
              <w:rPr>
                <w:rFonts w:cstheme="minorHAnsi"/>
                <w:color w:val="000000" w:themeColor="text1"/>
              </w:rPr>
            </w:pPr>
          </w:p>
        </w:tc>
        <w:tc>
          <w:tcPr>
            <w:tcW w:w="2223" w:type="dxa"/>
            <w:shd w:val="clear" w:color="auto" w:fill="C5E0B3" w:themeFill="accent6" w:themeFillTint="66"/>
          </w:tcPr>
          <w:p w14:paraId="6E65F8DC" w14:textId="77777777" w:rsidR="00CC57C2" w:rsidRPr="005102ED" w:rsidRDefault="00CC57C2" w:rsidP="00C07B18">
            <w:pPr>
              <w:rPr>
                <w:rFonts w:cstheme="minorHAnsi"/>
                <w:color w:val="000000" w:themeColor="text1"/>
              </w:rPr>
            </w:pPr>
          </w:p>
        </w:tc>
        <w:tc>
          <w:tcPr>
            <w:tcW w:w="2277" w:type="dxa"/>
            <w:shd w:val="clear" w:color="auto" w:fill="FFC000" w:themeFill="accent4"/>
          </w:tcPr>
          <w:p w14:paraId="5908EF87" w14:textId="77777777" w:rsidR="00CC57C2" w:rsidRPr="005102ED" w:rsidRDefault="00CC57C2" w:rsidP="00C07B18">
            <w:pPr>
              <w:rPr>
                <w:rFonts w:cstheme="minorHAnsi"/>
                <w:color w:val="000000" w:themeColor="text1"/>
              </w:rPr>
            </w:pPr>
          </w:p>
        </w:tc>
      </w:tr>
      <w:tr w:rsidR="00CC57C2" w:rsidRPr="005102ED" w14:paraId="18058A7C" w14:textId="77777777" w:rsidTr="00B03807">
        <w:trPr>
          <w:trHeight w:val="347"/>
        </w:trPr>
        <w:tc>
          <w:tcPr>
            <w:tcW w:w="4495" w:type="dxa"/>
            <w:tcBorders>
              <w:left w:val="single" w:sz="4" w:space="0" w:color="auto"/>
            </w:tcBorders>
            <w:vAlign w:val="bottom"/>
          </w:tcPr>
          <w:p w14:paraId="3513E790" w14:textId="77777777" w:rsidR="00CC57C2" w:rsidRPr="005102ED" w:rsidRDefault="00CC57C2" w:rsidP="00C07B18">
            <w:pPr>
              <w:rPr>
                <w:rFonts w:cstheme="minorHAnsi"/>
                <w:color w:val="000000" w:themeColor="text1"/>
              </w:rPr>
            </w:pPr>
            <w:r w:rsidRPr="005102ED">
              <w:rPr>
                <w:rFonts w:cstheme="minorHAnsi"/>
                <w:color w:val="000000" w:themeColor="text1"/>
              </w:rPr>
              <w:t>7. Improved basic skills</w:t>
            </w:r>
          </w:p>
        </w:tc>
        <w:tc>
          <w:tcPr>
            <w:tcW w:w="2610" w:type="dxa"/>
            <w:shd w:val="clear" w:color="auto" w:fill="5B9BD5" w:themeFill="accent1"/>
          </w:tcPr>
          <w:p w14:paraId="57A74405" w14:textId="77777777" w:rsidR="00CC57C2" w:rsidRPr="005102ED" w:rsidRDefault="00CC57C2" w:rsidP="00C07B18">
            <w:pPr>
              <w:rPr>
                <w:rFonts w:cstheme="minorHAnsi"/>
                <w:color w:val="000000" w:themeColor="text1"/>
              </w:rPr>
            </w:pPr>
          </w:p>
        </w:tc>
        <w:tc>
          <w:tcPr>
            <w:tcW w:w="2250" w:type="dxa"/>
            <w:shd w:val="clear" w:color="auto" w:fill="C5E0B3" w:themeFill="accent6" w:themeFillTint="66"/>
          </w:tcPr>
          <w:p w14:paraId="46E9634F" w14:textId="77777777" w:rsidR="00CC57C2" w:rsidRPr="005102ED" w:rsidRDefault="00CC57C2" w:rsidP="00C07B18">
            <w:pPr>
              <w:rPr>
                <w:rFonts w:cstheme="minorHAnsi"/>
                <w:color w:val="000000" w:themeColor="text1"/>
              </w:rPr>
            </w:pPr>
          </w:p>
        </w:tc>
        <w:tc>
          <w:tcPr>
            <w:tcW w:w="2223" w:type="dxa"/>
            <w:shd w:val="clear" w:color="auto" w:fill="FFC000" w:themeFill="accent4"/>
          </w:tcPr>
          <w:p w14:paraId="0293B255" w14:textId="77777777" w:rsidR="00CC57C2" w:rsidRPr="005102ED" w:rsidRDefault="00CC57C2" w:rsidP="00C07B18">
            <w:pPr>
              <w:rPr>
                <w:rFonts w:cstheme="minorHAnsi"/>
                <w:color w:val="000000" w:themeColor="text1"/>
              </w:rPr>
            </w:pPr>
          </w:p>
        </w:tc>
        <w:tc>
          <w:tcPr>
            <w:tcW w:w="2277" w:type="dxa"/>
            <w:shd w:val="clear" w:color="auto" w:fill="FFC000" w:themeFill="accent4"/>
          </w:tcPr>
          <w:p w14:paraId="772D182E" w14:textId="77777777" w:rsidR="00CC57C2" w:rsidRPr="005102ED" w:rsidRDefault="00CC57C2" w:rsidP="00C07B18">
            <w:pPr>
              <w:rPr>
                <w:rFonts w:cstheme="minorHAnsi"/>
                <w:color w:val="000000" w:themeColor="text1"/>
              </w:rPr>
            </w:pPr>
          </w:p>
        </w:tc>
      </w:tr>
      <w:tr w:rsidR="00CC57C2" w:rsidRPr="005102ED" w14:paraId="1E211161" w14:textId="77777777" w:rsidTr="00B03807">
        <w:trPr>
          <w:trHeight w:val="365"/>
        </w:trPr>
        <w:tc>
          <w:tcPr>
            <w:tcW w:w="4495" w:type="dxa"/>
            <w:tcBorders>
              <w:left w:val="single" w:sz="4" w:space="0" w:color="auto"/>
              <w:bottom w:val="single" w:sz="4" w:space="0" w:color="auto"/>
            </w:tcBorders>
            <w:vAlign w:val="bottom"/>
          </w:tcPr>
          <w:p w14:paraId="279E8580" w14:textId="77777777" w:rsidR="00CC57C2" w:rsidRPr="005102ED" w:rsidRDefault="00CC57C2" w:rsidP="00C07B18">
            <w:pPr>
              <w:rPr>
                <w:rFonts w:cstheme="minorHAnsi"/>
                <w:color w:val="000000" w:themeColor="text1"/>
              </w:rPr>
            </w:pPr>
            <w:r w:rsidRPr="005102ED">
              <w:rPr>
                <w:rFonts w:cstheme="minorHAnsi"/>
                <w:color w:val="000000" w:themeColor="text1"/>
              </w:rPr>
              <w:t>8. Clear program requirements</w:t>
            </w:r>
          </w:p>
        </w:tc>
        <w:tc>
          <w:tcPr>
            <w:tcW w:w="2610" w:type="dxa"/>
            <w:tcBorders>
              <w:bottom w:val="single" w:sz="4" w:space="0" w:color="auto"/>
            </w:tcBorders>
            <w:shd w:val="clear" w:color="auto" w:fill="5B9BD5" w:themeFill="accent1"/>
          </w:tcPr>
          <w:p w14:paraId="077439CC" w14:textId="77777777" w:rsidR="00CC57C2" w:rsidRPr="005102ED" w:rsidRDefault="00CC57C2" w:rsidP="00C07B18">
            <w:pPr>
              <w:rPr>
                <w:rFonts w:cstheme="minorHAnsi"/>
                <w:color w:val="000000" w:themeColor="text1"/>
              </w:rPr>
            </w:pPr>
          </w:p>
        </w:tc>
        <w:tc>
          <w:tcPr>
            <w:tcW w:w="2250" w:type="dxa"/>
            <w:tcBorders>
              <w:bottom w:val="single" w:sz="4" w:space="0" w:color="auto"/>
            </w:tcBorders>
            <w:shd w:val="clear" w:color="auto" w:fill="5B9BD5" w:themeFill="accent1"/>
          </w:tcPr>
          <w:p w14:paraId="10DA06BA" w14:textId="77777777" w:rsidR="00CC57C2" w:rsidRPr="005102ED" w:rsidRDefault="00CC57C2" w:rsidP="00C07B18">
            <w:pPr>
              <w:rPr>
                <w:rFonts w:cstheme="minorHAnsi"/>
                <w:color w:val="000000" w:themeColor="text1"/>
              </w:rPr>
            </w:pPr>
          </w:p>
        </w:tc>
        <w:tc>
          <w:tcPr>
            <w:tcW w:w="2223" w:type="dxa"/>
            <w:tcBorders>
              <w:bottom w:val="single" w:sz="4" w:space="0" w:color="auto"/>
            </w:tcBorders>
            <w:shd w:val="clear" w:color="auto" w:fill="C5E0B3" w:themeFill="accent6" w:themeFillTint="66"/>
          </w:tcPr>
          <w:p w14:paraId="1740C937" w14:textId="77777777" w:rsidR="00CC57C2" w:rsidRPr="005102ED" w:rsidRDefault="00CC57C2" w:rsidP="00C07B18">
            <w:pPr>
              <w:rPr>
                <w:rFonts w:cstheme="minorHAnsi"/>
                <w:color w:val="000000" w:themeColor="text1"/>
              </w:rPr>
            </w:pPr>
          </w:p>
        </w:tc>
        <w:tc>
          <w:tcPr>
            <w:tcW w:w="2277" w:type="dxa"/>
            <w:tcBorders>
              <w:bottom w:val="single" w:sz="4" w:space="0" w:color="auto"/>
            </w:tcBorders>
            <w:shd w:val="clear" w:color="auto" w:fill="FFC000" w:themeFill="accent4"/>
          </w:tcPr>
          <w:p w14:paraId="2B740CF0" w14:textId="77777777" w:rsidR="00CC57C2" w:rsidRPr="005102ED" w:rsidRDefault="00CC57C2" w:rsidP="00C07B18">
            <w:pPr>
              <w:rPr>
                <w:rFonts w:cstheme="minorHAnsi"/>
                <w:color w:val="000000" w:themeColor="text1"/>
              </w:rPr>
            </w:pPr>
          </w:p>
        </w:tc>
      </w:tr>
      <w:tr w:rsidR="005151AF" w:rsidRPr="005102ED" w14:paraId="43D970B7" w14:textId="77777777" w:rsidTr="006F1EE7">
        <w:trPr>
          <w:trHeight w:val="392"/>
        </w:trPr>
        <w:tc>
          <w:tcPr>
            <w:tcW w:w="13855" w:type="dxa"/>
            <w:gridSpan w:val="5"/>
            <w:tcBorders>
              <w:left w:val="single" w:sz="4" w:space="0" w:color="auto"/>
              <w:bottom w:val="single" w:sz="4" w:space="0" w:color="auto"/>
            </w:tcBorders>
            <w:shd w:val="clear" w:color="auto" w:fill="FFF2CC" w:themeFill="accent4" w:themeFillTint="33"/>
            <w:vAlign w:val="bottom"/>
          </w:tcPr>
          <w:p w14:paraId="75A486EF" w14:textId="77777777" w:rsidR="005151AF" w:rsidRPr="005102ED" w:rsidRDefault="005151AF" w:rsidP="00CC57C2">
            <w:pPr>
              <w:rPr>
                <w:rFonts w:cstheme="minorHAnsi"/>
                <w:b/>
                <w:bCs/>
                <w:color w:val="000000" w:themeColor="text1"/>
              </w:rPr>
            </w:pPr>
            <w:r w:rsidRPr="005102ED">
              <w:rPr>
                <w:rFonts w:cstheme="minorHAnsi"/>
                <w:b/>
                <w:bCs/>
                <w:color w:val="000000" w:themeColor="text1"/>
              </w:rPr>
              <w:t>Implementation (9-14)</w:t>
            </w:r>
          </w:p>
        </w:tc>
      </w:tr>
      <w:tr w:rsidR="005151AF" w:rsidRPr="005102ED" w14:paraId="416DC26E" w14:textId="77777777" w:rsidTr="00B03807">
        <w:trPr>
          <w:trHeight w:val="352"/>
        </w:trPr>
        <w:tc>
          <w:tcPr>
            <w:tcW w:w="4495" w:type="dxa"/>
            <w:tcBorders>
              <w:top w:val="single" w:sz="4" w:space="0" w:color="auto"/>
            </w:tcBorders>
            <w:vAlign w:val="bottom"/>
          </w:tcPr>
          <w:p w14:paraId="07C5F9EB" w14:textId="77777777" w:rsidR="005151AF" w:rsidRPr="005102ED" w:rsidRDefault="005151AF" w:rsidP="00C07B18">
            <w:pPr>
              <w:rPr>
                <w:rFonts w:cstheme="minorHAnsi"/>
                <w:color w:val="000000" w:themeColor="text1"/>
              </w:rPr>
            </w:pPr>
            <w:r w:rsidRPr="005102ED">
              <w:rPr>
                <w:rFonts w:cstheme="minorHAnsi"/>
                <w:color w:val="000000" w:themeColor="text1"/>
              </w:rPr>
              <w:t>9. Proactive and integrated student supports</w:t>
            </w:r>
          </w:p>
        </w:tc>
        <w:tc>
          <w:tcPr>
            <w:tcW w:w="2610" w:type="dxa"/>
            <w:tcBorders>
              <w:top w:val="single" w:sz="4" w:space="0" w:color="auto"/>
            </w:tcBorders>
            <w:shd w:val="clear" w:color="auto" w:fill="5B9BD5" w:themeFill="accent1"/>
          </w:tcPr>
          <w:p w14:paraId="51117341" w14:textId="77777777" w:rsidR="005151AF" w:rsidRPr="005102ED" w:rsidRDefault="005151AF" w:rsidP="00C07B18">
            <w:pPr>
              <w:rPr>
                <w:rFonts w:cstheme="minorHAnsi"/>
                <w:color w:val="000000" w:themeColor="text1"/>
              </w:rPr>
            </w:pPr>
          </w:p>
        </w:tc>
        <w:tc>
          <w:tcPr>
            <w:tcW w:w="2250" w:type="dxa"/>
            <w:tcBorders>
              <w:top w:val="single" w:sz="4" w:space="0" w:color="auto"/>
            </w:tcBorders>
            <w:shd w:val="clear" w:color="auto" w:fill="5B9BD5" w:themeFill="accent1"/>
          </w:tcPr>
          <w:p w14:paraId="257F5803" w14:textId="77777777" w:rsidR="005151AF" w:rsidRPr="005102ED" w:rsidRDefault="005151AF" w:rsidP="00C07B18">
            <w:pPr>
              <w:rPr>
                <w:rFonts w:cstheme="minorHAnsi"/>
                <w:color w:val="000000" w:themeColor="text1"/>
              </w:rPr>
            </w:pPr>
          </w:p>
        </w:tc>
        <w:tc>
          <w:tcPr>
            <w:tcW w:w="2223" w:type="dxa"/>
            <w:tcBorders>
              <w:top w:val="single" w:sz="4" w:space="0" w:color="auto"/>
            </w:tcBorders>
            <w:shd w:val="clear" w:color="auto" w:fill="C5E0B3" w:themeFill="accent6" w:themeFillTint="66"/>
          </w:tcPr>
          <w:p w14:paraId="216024F0" w14:textId="77777777" w:rsidR="005151AF" w:rsidRPr="005102ED" w:rsidRDefault="005151AF" w:rsidP="00C07B18">
            <w:pPr>
              <w:rPr>
                <w:rFonts w:cstheme="minorHAnsi"/>
                <w:color w:val="000000" w:themeColor="text1"/>
              </w:rPr>
            </w:pPr>
          </w:p>
        </w:tc>
        <w:tc>
          <w:tcPr>
            <w:tcW w:w="2277" w:type="dxa"/>
            <w:tcBorders>
              <w:top w:val="single" w:sz="4" w:space="0" w:color="auto"/>
            </w:tcBorders>
            <w:shd w:val="clear" w:color="auto" w:fill="FFC000" w:themeFill="accent4"/>
          </w:tcPr>
          <w:p w14:paraId="0075C75C" w14:textId="77777777" w:rsidR="005151AF" w:rsidRPr="005102ED" w:rsidRDefault="005151AF" w:rsidP="00C07B18">
            <w:pPr>
              <w:rPr>
                <w:rFonts w:cstheme="minorHAnsi"/>
                <w:color w:val="000000" w:themeColor="text1"/>
              </w:rPr>
            </w:pPr>
          </w:p>
        </w:tc>
      </w:tr>
      <w:tr w:rsidR="005151AF" w:rsidRPr="005102ED" w14:paraId="41AD39C2" w14:textId="77777777" w:rsidTr="00B03807">
        <w:trPr>
          <w:trHeight w:val="262"/>
        </w:trPr>
        <w:tc>
          <w:tcPr>
            <w:tcW w:w="4495" w:type="dxa"/>
            <w:vAlign w:val="bottom"/>
          </w:tcPr>
          <w:p w14:paraId="2AC8BDAC" w14:textId="77777777" w:rsidR="005151AF" w:rsidRPr="005102ED" w:rsidRDefault="005151AF" w:rsidP="00C07B18">
            <w:pPr>
              <w:rPr>
                <w:rFonts w:cstheme="minorHAnsi"/>
                <w:color w:val="000000" w:themeColor="text1"/>
              </w:rPr>
            </w:pPr>
            <w:r w:rsidRPr="005102ED">
              <w:rPr>
                <w:rFonts w:cstheme="minorHAnsi"/>
                <w:color w:val="000000" w:themeColor="text1"/>
              </w:rPr>
              <w:t>10. Integrated technology infrastructure</w:t>
            </w:r>
          </w:p>
        </w:tc>
        <w:tc>
          <w:tcPr>
            <w:tcW w:w="2610" w:type="dxa"/>
            <w:shd w:val="clear" w:color="auto" w:fill="5B9BD5" w:themeFill="accent1"/>
          </w:tcPr>
          <w:p w14:paraId="722127E7" w14:textId="77777777" w:rsidR="005151AF" w:rsidRPr="005102ED" w:rsidRDefault="005151AF" w:rsidP="00C07B18">
            <w:pPr>
              <w:rPr>
                <w:rFonts w:cstheme="minorHAnsi"/>
                <w:color w:val="000000" w:themeColor="text1"/>
              </w:rPr>
            </w:pPr>
          </w:p>
        </w:tc>
        <w:tc>
          <w:tcPr>
            <w:tcW w:w="2250" w:type="dxa"/>
            <w:shd w:val="clear" w:color="auto" w:fill="5B9BD5" w:themeFill="accent1"/>
          </w:tcPr>
          <w:p w14:paraId="7D04C080" w14:textId="77777777" w:rsidR="005151AF" w:rsidRPr="005102ED" w:rsidRDefault="005151AF" w:rsidP="00C07B18">
            <w:pPr>
              <w:rPr>
                <w:rFonts w:cstheme="minorHAnsi"/>
                <w:color w:val="000000" w:themeColor="text1"/>
              </w:rPr>
            </w:pPr>
          </w:p>
        </w:tc>
        <w:tc>
          <w:tcPr>
            <w:tcW w:w="2223" w:type="dxa"/>
            <w:shd w:val="clear" w:color="auto" w:fill="C5E0B3" w:themeFill="accent6" w:themeFillTint="66"/>
          </w:tcPr>
          <w:p w14:paraId="3A59EACF" w14:textId="77777777" w:rsidR="005151AF" w:rsidRPr="005102ED" w:rsidRDefault="005151AF" w:rsidP="00C07B18">
            <w:pPr>
              <w:rPr>
                <w:rFonts w:cstheme="minorHAnsi"/>
                <w:color w:val="000000" w:themeColor="text1"/>
              </w:rPr>
            </w:pPr>
          </w:p>
        </w:tc>
        <w:tc>
          <w:tcPr>
            <w:tcW w:w="2277" w:type="dxa"/>
            <w:shd w:val="clear" w:color="auto" w:fill="FFC000" w:themeFill="accent4"/>
          </w:tcPr>
          <w:p w14:paraId="2691C7DD" w14:textId="77777777" w:rsidR="005151AF" w:rsidRPr="005102ED" w:rsidRDefault="005151AF" w:rsidP="00C07B18">
            <w:pPr>
              <w:rPr>
                <w:rFonts w:cstheme="minorHAnsi"/>
                <w:color w:val="000000" w:themeColor="text1"/>
              </w:rPr>
            </w:pPr>
          </w:p>
        </w:tc>
      </w:tr>
      <w:tr w:rsidR="005151AF" w:rsidRPr="005102ED" w14:paraId="22C6C311" w14:textId="77777777" w:rsidTr="00B03807">
        <w:trPr>
          <w:trHeight w:val="253"/>
        </w:trPr>
        <w:tc>
          <w:tcPr>
            <w:tcW w:w="4495" w:type="dxa"/>
            <w:vAlign w:val="bottom"/>
          </w:tcPr>
          <w:p w14:paraId="2D8DA477" w14:textId="77777777" w:rsidR="005151AF" w:rsidRPr="005102ED" w:rsidRDefault="005151AF" w:rsidP="00C07B18">
            <w:pPr>
              <w:rPr>
                <w:rFonts w:cstheme="minorHAnsi"/>
                <w:color w:val="000000" w:themeColor="text1"/>
              </w:rPr>
            </w:pPr>
            <w:r w:rsidRPr="005102ED">
              <w:rPr>
                <w:rFonts w:cstheme="minorHAnsi"/>
                <w:color w:val="000000" w:themeColor="text1"/>
              </w:rPr>
              <w:t>11. Strategic professional development</w:t>
            </w:r>
          </w:p>
        </w:tc>
        <w:tc>
          <w:tcPr>
            <w:tcW w:w="2610" w:type="dxa"/>
            <w:shd w:val="clear" w:color="auto" w:fill="5B9BD5" w:themeFill="accent1"/>
          </w:tcPr>
          <w:p w14:paraId="2DEB2CAB" w14:textId="77777777" w:rsidR="005151AF" w:rsidRPr="005102ED" w:rsidRDefault="005151AF" w:rsidP="00C07B18">
            <w:pPr>
              <w:rPr>
                <w:rFonts w:cstheme="minorHAnsi"/>
                <w:color w:val="000000" w:themeColor="text1"/>
              </w:rPr>
            </w:pPr>
          </w:p>
        </w:tc>
        <w:tc>
          <w:tcPr>
            <w:tcW w:w="2250" w:type="dxa"/>
            <w:shd w:val="clear" w:color="auto" w:fill="5B9BD5" w:themeFill="accent1"/>
          </w:tcPr>
          <w:p w14:paraId="321D61E1" w14:textId="77777777" w:rsidR="005151AF" w:rsidRPr="005102ED" w:rsidRDefault="005151AF" w:rsidP="00C07B18">
            <w:pPr>
              <w:rPr>
                <w:rFonts w:cstheme="minorHAnsi"/>
                <w:color w:val="000000" w:themeColor="text1"/>
              </w:rPr>
            </w:pPr>
          </w:p>
        </w:tc>
        <w:tc>
          <w:tcPr>
            <w:tcW w:w="2223" w:type="dxa"/>
            <w:shd w:val="clear" w:color="auto" w:fill="C5E0B3" w:themeFill="accent6" w:themeFillTint="66"/>
          </w:tcPr>
          <w:p w14:paraId="2C40D2B3" w14:textId="77777777" w:rsidR="005151AF" w:rsidRPr="005102ED" w:rsidRDefault="005151AF" w:rsidP="00C07B18">
            <w:pPr>
              <w:rPr>
                <w:rFonts w:cstheme="minorHAnsi"/>
                <w:color w:val="000000" w:themeColor="text1"/>
              </w:rPr>
            </w:pPr>
          </w:p>
        </w:tc>
        <w:tc>
          <w:tcPr>
            <w:tcW w:w="2277" w:type="dxa"/>
            <w:shd w:val="clear" w:color="auto" w:fill="FFC000" w:themeFill="accent4"/>
          </w:tcPr>
          <w:p w14:paraId="4DDFEE53" w14:textId="77777777" w:rsidR="005151AF" w:rsidRPr="005102ED" w:rsidRDefault="005151AF" w:rsidP="00C07B18">
            <w:pPr>
              <w:rPr>
                <w:rFonts w:cstheme="minorHAnsi"/>
                <w:color w:val="000000" w:themeColor="text1"/>
              </w:rPr>
            </w:pPr>
          </w:p>
        </w:tc>
      </w:tr>
      <w:tr w:rsidR="00226970" w:rsidRPr="005102ED" w14:paraId="6A82EE61" w14:textId="77777777" w:rsidTr="00B03807">
        <w:trPr>
          <w:trHeight w:val="253"/>
        </w:trPr>
        <w:tc>
          <w:tcPr>
            <w:tcW w:w="4495" w:type="dxa"/>
            <w:vAlign w:val="bottom"/>
          </w:tcPr>
          <w:p w14:paraId="3E361FA5" w14:textId="77777777" w:rsidR="00226970" w:rsidRPr="005102ED" w:rsidRDefault="00226970" w:rsidP="00C07B18">
            <w:pPr>
              <w:rPr>
                <w:rFonts w:cstheme="minorHAnsi"/>
                <w:color w:val="000000" w:themeColor="text1"/>
              </w:rPr>
            </w:pPr>
            <w:r>
              <w:rPr>
                <w:rFonts w:cstheme="minorHAnsi"/>
                <w:color w:val="000000" w:themeColor="text1"/>
              </w:rPr>
              <w:t xml:space="preserve">12. </w:t>
            </w:r>
            <w:r w:rsidR="001272F8">
              <w:rPr>
                <w:rFonts w:cstheme="minorHAnsi"/>
                <w:color w:val="000000" w:themeColor="text1"/>
              </w:rPr>
              <w:t>Aligned learning outcomes</w:t>
            </w:r>
          </w:p>
        </w:tc>
        <w:tc>
          <w:tcPr>
            <w:tcW w:w="2610" w:type="dxa"/>
            <w:shd w:val="clear" w:color="auto" w:fill="5B9BD5" w:themeFill="accent1"/>
          </w:tcPr>
          <w:p w14:paraId="3D68C6D2" w14:textId="77777777" w:rsidR="00226970" w:rsidRPr="005102ED" w:rsidRDefault="00226970" w:rsidP="00C07B18">
            <w:pPr>
              <w:rPr>
                <w:rFonts w:cstheme="minorHAnsi"/>
                <w:color w:val="000000" w:themeColor="text1"/>
              </w:rPr>
            </w:pPr>
          </w:p>
        </w:tc>
        <w:tc>
          <w:tcPr>
            <w:tcW w:w="2250" w:type="dxa"/>
            <w:shd w:val="clear" w:color="auto" w:fill="C5E0B3" w:themeFill="accent6" w:themeFillTint="66"/>
          </w:tcPr>
          <w:p w14:paraId="77A043DF" w14:textId="77777777" w:rsidR="00226970" w:rsidRPr="005102ED" w:rsidRDefault="00226970" w:rsidP="00C07B18">
            <w:pPr>
              <w:rPr>
                <w:rFonts w:cstheme="minorHAnsi"/>
                <w:color w:val="000000" w:themeColor="text1"/>
              </w:rPr>
            </w:pPr>
          </w:p>
        </w:tc>
        <w:tc>
          <w:tcPr>
            <w:tcW w:w="2223" w:type="dxa"/>
            <w:shd w:val="clear" w:color="auto" w:fill="FFC000" w:themeFill="accent4"/>
          </w:tcPr>
          <w:p w14:paraId="5A58BD31" w14:textId="77777777" w:rsidR="00226970" w:rsidRPr="005102ED" w:rsidRDefault="00226970" w:rsidP="00C07B18">
            <w:pPr>
              <w:rPr>
                <w:rFonts w:cstheme="minorHAnsi"/>
                <w:color w:val="000000" w:themeColor="text1"/>
              </w:rPr>
            </w:pPr>
          </w:p>
        </w:tc>
        <w:tc>
          <w:tcPr>
            <w:tcW w:w="2277" w:type="dxa"/>
            <w:shd w:val="clear" w:color="auto" w:fill="FFC000" w:themeFill="accent4"/>
          </w:tcPr>
          <w:p w14:paraId="195EF252" w14:textId="77777777" w:rsidR="00226970" w:rsidRPr="005102ED" w:rsidRDefault="00226970" w:rsidP="00C07B18">
            <w:pPr>
              <w:rPr>
                <w:rFonts w:cstheme="minorHAnsi"/>
                <w:color w:val="000000" w:themeColor="text1"/>
              </w:rPr>
            </w:pPr>
          </w:p>
        </w:tc>
      </w:tr>
      <w:tr w:rsidR="005151AF" w:rsidRPr="005102ED" w14:paraId="718A2C8F" w14:textId="77777777" w:rsidTr="00B03807">
        <w:trPr>
          <w:trHeight w:val="235"/>
        </w:trPr>
        <w:tc>
          <w:tcPr>
            <w:tcW w:w="4495" w:type="dxa"/>
            <w:vAlign w:val="bottom"/>
          </w:tcPr>
          <w:p w14:paraId="3C000117" w14:textId="77777777" w:rsidR="005151AF" w:rsidRPr="005102ED" w:rsidRDefault="005151AF" w:rsidP="00C07B18">
            <w:pPr>
              <w:rPr>
                <w:rFonts w:cstheme="minorHAnsi"/>
                <w:color w:val="000000" w:themeColor="text1"/>
              </w:rPr>
            </w:pPr>
            <w:r w:rsidRPr="005102ED">
              <w:rPr>
                <w:rFonts w:cstheme="minorHAnsi"/>
                <w:color w:val="000000" w:themeColor="text1"/>
              </w:rPr>
              <w:t xml:space="preserve">13. Assessing </w:t>
            </w:r>
            <w:r w:rsidR="001272F8">
              <w:rPr>
                <w:rFonts w:cstheme="minorHAnsi"/>
                <w:color w:val="000000" w:themeColor="text1"/>
              </w:rPr>
              <w:t>and documenting l</w:t>
            </w:r>
            <w:r w:rsidRPr="005102ED">
              <w:rPr>
                <w:rFonts w:cstheme="minorHAnsi"/>
                <w:color w:val="000000" w:themeColor="text1"/>
              </w:rPr>
              <w:t>earning opportunities</w:t>
            </w:r>
          </w:p>
        </w:tc>
        <w:tc>
          <w:tcPr>
            <w:tcW w:w="2610" w:type="dxa"/>
            <w:shd w:val="clear" w:color="auto" w:fill="5B9BD5" w:themeFill="accent1"/>
          </w:tcPr>
          <w:p w14:paraId="6736A0E0" w14:textId="77777777" w:rsidR="005151AF" w:rsidRPr="005102ED" w:rsidRDefault="005151AF" w:rsidP="00C07B18">
            <w:pPr>
              <w:rPr>
                <w:rFonts w:cstheme="minorHAnsi"/>
                <w:color w:val="000000" w:themeColor="text1"/>
              </w:rPr>
            </w:pPr>
          </w:p>
        </w:tc>
        <w:tc>
          <w:tcPr>
            <w:tcW w:w="2250" w:type="dxa"/>
            <w:shd w:val="clear" w:color="auto" w:fill="C5E0B3" w:themeFill="accent6" w:themeFillTint="66"/>
          </w:tcPr>
          <w:p w14:paraId="35C6A331" w14:textId="77777777" w:rsidR="005151AF" w:rsidRPr="005102ED" w:rsidRDefault="005151AF" w:rsidP="00C07B18">
            <w:pPr>
              <w:rPr>
                <w:rFonts w:cstheme="minorHAnsi"/>
                <w:color w:val="000000" w:themeColor="text1"/>
              </w:rPr>
            </w:pPr>
          </w:p>
        </w:tc>
        <w:tc>
          <w:tcPr>
            <w:tcW w:w="2223" w:type="dxa"/>
            <w:shd w:val="clear" w:color="auto" w:fill="FFC000" w:themeFill="accent4"/>
          </w:tcPr>
          <w:p w14:paraId="206F6545" w14:textId="77777777" w:rsidR="005151AF" w:rsidRPr="005102ED" w:rsidRDefault="005151AF" w:rsidP="00C07B18">
            <w:pPr>
              <w:rPr>
                <w:rFonts w:cstheme="minorHAnsi"/>
                <w:color w:val="000000" w:themeColor="text1"/>
              </w:rPr>
            </w:pPr>
          </w:p>
        </w:tc>
        <w:tc>
          <w:tcPr>
            <w:tcW w:w="2277" w:type="dxa"/>
            <w:shd w:val="clear" w:color="auto" w:fill="FFC000" w:themeFill="accent4"/>
          </w:tcPr>
          <w:p w14:paraId="6C8CD311" w14:textId="77777777" w:rsidR="005151AF" w:rsidRPr="005102ED" w:rsidRDefault="005151AF" w:rsidP="00C07B18">
            <w:pPr>
              <w:rPr>
                <w:rFonts w:cstheme="minorHAnsi"/>
                <w:color w:val="000000" w:themeColor="text1"/>
              </w:rPr>
            </w:pPr>
          </w:p>
        </w:tc>
      </w:tr>
      <w:tr w:rsidR="005151AF" w:rsidRPr="005102ED" w14:paraId="4FB66608" w14:textId="77777777" w:rsidTr="00B03807">
        <w:trPr>
          <w:trHeight w:val="343"/>
        </w:trPr>
        <w:tc>
          <w:tcPr>
            <w:tcW w:w="4495" w:type="dxa"/>
            <w:vAlign w:val="bottom"/>
          </w:tcPr>
          <w:p w14:paraId="5CDC4DAD" w14:textId="77777777" w:rsidR="005151AF" w:rsidRPr="005102ED" w:rsidRDefault="005151AF" w:rsidP="00C07B18">
            <w:pPr>
              <w:rPr>
                <w:rFonts w:cstheme="minorHAnsi"/>
                <w:color w:val="000000" w:themeColor="text1"/>
              </w:rPr>
            </w:pPr>
            <w:r w:rsidRPr="005102ED">
              <w:rPr>
                <w:rFonts w:cstheme="minorHAnsi"/>
                <w:color w:val="000000" w:themeColor="text1"/>
              </w:rPr>
              <w:t>14. Applied learning opportunities</w:t>
            </w:r>
          </w:p>
        </w:tc>
        <w:tc>
          <w:tcPr>
            <w:tcW w:w="2610" w:type="dxa"/>
            <w:shd w:val="clear" w:color="auto" w:fill="5B9BD5" w:themeFill="accent1"/>
          </w:tcPr>
          <w:p w14:paraId="0A9CDD10" w14:textId="77777777" w:rsidR="005151AF" w:rsidRPr="005102ED" w:rsidRDefault="005151AF" w:rsidP="00C07B18">
            <w:pPr>
              <w:rPr>
                <w:rFonts w:cstheme="minorHAnsi"/>
                <w:color w:val="000000" w:themeColor="text1"/>
              </w:rPr>
            </w:pPr>
          </w:p>
        </w:tc>
        <w:tc>
          <w:tcPr>
            <w:tcW w:w="2250" w:type="dxa"/>
            <w:shd w:val="clear" w:color="auto" w:fill="5B9BD5" w:themeFill="accent1"/>
          </w:tcPr>
          <w:p w14:paraId="3ED961EA" w14:textId="77777777" w:rsidR="005151AF" w:rsidRPr="005102ED" w:rsidRDefault="005151AF" w:rsidP="00C07B18">
            <w:pPr>
              <w:rPr>
                <w:rFonts w:cstheme="minorHAnsi"/>
                <w:color w:val="000000" w:themeColor="text1"/>
              </w:rPr>
            </w:pPr>
          </w:p>
        </w:tc>
        <w:tc>
          <w:tcPr>
            <w:tcW w:w="2223" w:type="dxa"/>
            <w:shd w:val="clear" w:color="auto" w:fill="C5E0B3" w:themeFill="accent6" w:themeFillTint="66"/>
          </w:tcPr>
          <w:p w14:paraId="348E2334" w14:textId="77777777" w:rsidR="005151AF" w:rsidRPr="005102ED" w:rsidRDefault="005151AF" w:rsidP="00C07B18">
            <w:pPr>
              <w:rPr>
                <w:rFonts w:cstheme="minorHAnsi"/>
                <w:color w:val="000000" w:themeColor="text1"/>
              </w:rPr>
            </w:pPr>
          </w:p>
        </w:tc>
        <w:tc>
          <w:tcPr>
            <w:tcW w:w="2277" w:type="dxa"/>
            <w:shd w:val="clear" w:color="auto" w:fill="FFC000" w:themeFill="accent4"/>
          </w:tcPr>
          <w:p w14:paraId="4BE94986" w14:textId="77777777" w:rsidR="005151AF" w:rsidRPr="005102ED" w:rsidRDefault="005151AF" w:rsidP="00C07B18">
            <w:pPr>
              <w:rPr>
                <w:rFonts w:cstheme="minorHAnsi"/>
                <w:color w:val="000000" w:themeColor="text1"/>
              </w:rPr>
            </w:pPr>
          </w:p>
        </w:tc>
      </w:tr>
    </w:tbl>
    <w:p w14:paraId="1ECBB2DD" w14:textId="77777777" w:rsidR="005151AF" w:rsidRDefault="005151AF">
      <w:pPr>
        <w:rPr>
          <w:b/>
          <w:color w:val="000000" w:themeColor="text1"/>
          <w:sz w:val="24"/>
          <w:szCs w:val="24"/>
        </w:rPr>
      </w:pPr>
      <w:r>
        <w:rPr>
          <w:b/>
          <w:color w:val="000000" w:themeColor="text1"/>
          <w:sz w:val="24"/>
          <w:szCs w:val="24"/>
        </w:rPr>
        <w:br w:type="page"/>
      </w:r>
    </w:p>
    <w:p w14:paraId="079987FA" w14:textId="77777777" w:rsidR="005151AF" w:rsidRDefault="005151AF" w:rsidP="005151AF">
      <w:pPr>
        <w:spacing w:after="0" w:line="240" w:lineRule="auto"/>
        <w:ind w:left="90"/>
        <w:rPr>
          <w:b/>
          <w:color w:val="000000" w:themeColor="text1"/>
          <w:sz w:val="24"/>
          <w:szCs w:val="24"/>
        </w:rPr>
      </w:pPr>
    </w:p>
    <w:p w14:paraId="7A081C27" w14:textId="77777777" w:rsidR="005151AF" w:rsidRDefault="00191BD0" w:rsidP="00274964">
      <w:pPr>
        <w:spacing w:after="0" w:line="240" w:lineRule="auto"/>
        <w:ind w:left="-90"/>
        <w:rPr>
          <w:b/>
          <w:color w:val="000000" w:themeColor="text1"/>
          <w:sz w:val="24"/>
          <w:szCs w:val="24"/>
        </w:rPr>
      </w:pPr>
      <w:r>
        <w:rPr>
          <w:b/>
          <w:color w:val="000000" w:themeColor="text1"/>
          <w:sz w:val="24"/>
          <w:szCs w:val="24"/>
        </w:rPr>
        <w:t>CCC</w:t>
      </w:r>
      <w:r w:rsidR="00687153">
        <w:rPr>
          <w:b/>
          <w:color w:val="000000" w:themeColor="text1"/>
          <w:sz w:val="24"/>
          <w:szCs w:val="24"/>
        </w:rPr>
        <w:t xml:space="preserve"> </w:t>
      </w:r>
      <w:r>
        <w:rPr>
          <w:b/>
          <w:color w:val="000000" w:themeColor="text1"/>
          <w:sz w:val="24"/>
          <w:szCs w:val="24"/>
        </w:rPr>
        <w:t xml:space="preserve">GP </w:t>
      </w:r>
      <w:r w:rsidR="005151AF">
        <w:rPr>
          <w:b/>
          <w:color w:val="000000" w:themeColor="text1"/>
          <w:sz w:val="24"/>
          <w:szCs w:val="24"/>
        </w:rPr>
        <w:t>Key Performance Indicators</w:t>
      </w:r>
    </w:p>
    <w:p w14:paraId="242D0F76" w14:textId="77777777" w:rsidR="005151AF" w:rsidRDefault="005151AF" w:rsidP="005151AF">
      <w:pPr>
        <w:spacing w:after="0" w:line="240" w:lineRule="auto"/>
        <w:ind w:left="90"/>
        <w:rPr>
          <w:b/>
          <w:color w:val="000000" w:themeColor="text1"/>
          <w:sz w:val="24"/>
          <w:szCs w:val="24"/>
        </w:rPr>
      </w:pPr>
    </w:p>
    <w:tbl>
      <w:tblPr>
        <w:tblStyle w:val="TableGrid"/>
        <w:tblpPr w:leftFromText="180" w:rightFromText="180" w:vertAnchor="page" w:horzAnchor="margin" w:tblpY="1291"/>
        <w:tblW w:w="14215" w:type="dxa"/>
        <w:tblLook w:val="04A0" w:firstRow="1" w:lastRow="0" w:firstColumn="1" w:lastColumn="0" w:noHBand="0" w:noVBand="1"/>
      </w:tblPr>
      <w:tblGrid>
        <w:gridCol w:w="5935"/>
        <w:gridCol w:w="1625"/>
        <w:gridCol w:w="1620"/>
        <w:gridCol w:w="1620"/>
        <w:gridCol w:w="1530"/>
        <w:gridCol w:w="1885"/>
      </w:tblGrid>
      <w:tr w:rsidR="00226970" w:rsidRPr="005102ED" w14:paraId="58003627" w14:textId="77777777" w:rsidTr="00E81D52">
        <w:trPr>
          <w:trHeight w:val="519"/>
        </w:trPr>
        <w:tc>
          <w:tcPr>
            <w:tcW w:w="14215" w:type="dxa"/>
            <w:gridSpan w:val="6"/>
            <w:tcBorders>
              <w:top w:val="single" w:sz="4" w:space="0" w:color="auto"/>
              <w:left w:val="single" w:sz="4" w:space="0" w:color="auto"/>
              <w:bottom w:val="single" w:sz="4" w:space="0" w:color="auto"/>
            </w:tcBorders>
          </w:tcPr>
          <w:p w14:paraId="6FB6EF1E" w14:textId="5964CD39" w:rsidR="00226970" w:rsidRPr="008C4B56" w:rsidRDefault="002A0DDC" w:rsidP="006D3DA3">
            <w:pPr>
              <w:rPr>
                <w:rFonts w:ascii="Calibri" w:hAnsi="Calibri" w:cs="Calibri"/>
                <w:bCs/>
                <w:color w:val="000000" w:themeColor="text1"/>
              </w:rPr>
            </w:pPr>
            <w:r>
              <w:t>The KPI data will be</w:t>
            </w:r>
            <w:r w:rsidR="00FD6D00">
              <w:t xml:space="preserve"> automatically</w:t>
            </w:r>
            <w:r>
              <w:t xml:space="preserve"> updated each planning period </w:t>
            </w:r>
            <w:r w:rsidR="00FD6D00">
              <w:t xml:space="preserve">to invite reflection and inform future planning. </w:t>
            </w:r>
          </w:p>
        </w:tc>
      </w:tr>
      <w:tr w:rsidR="00731297" w:rsidRPr="005102ED" w14:paraId="35C3BF39" w14:textId="77777777" w:rsidTr="00E81D52">
        <w:trPr>
          <w:trHeight w:val="519"/>
        </w:trPr>
        <w:tc>
          <w:tcPr>
            <w:tcW w:w="5935" w:type="dxa"/>
            <w:tcBorders>
              <w:top w:val="single" w:sz="4" w:space="0" w:color="auto"/>
              <w:left w:val="single" w:sz="4" w:space="0" w:color="auto"/>
              <w:bottom w:val="single" w:sz="4" w:space="0" w:color="auto"/>
            </w:tcBorders>
          </w:tcPr>
          <w:p w14:paraId="1B2A5182" w14:textId="77777777" w:rsidR="00731297" w:rsidRPr="005102ED" w:rsidRDefault="00731297" w:rsidP="00893753">
            <w:pPr>
              <w:rPr>
                <w:rFonts w:cstheme="minorHAnsi"/>
                <w:b/>
                <w:bCs/>
                <w:color w:val="000000" w:themeColor="text1"/>
              </w:rPr>
            </w:pPr>
            <w:bookmarkStart w:id="3" w:name="_Hlk499123024"/>
          </w:p>
          <w:p w14:paraId="4185ABD0" w14:textId="77777777" w:rsidR="00731297" w:rsidRPr="005102ED" w:rsidRDefault="00731297" w:rsidP="00893753">
            <w:pPr>
              <w:rPr>
                <w:rFonts w:cstheme="minorHAnsi"/>
                <w:color w:val="000000" w:themeColor="text1"/>
              </w:rPr>
            </w:pPr>
            <w:r w:rsidRPr="005102ED">
              <w:rPr>
                <w:rFonts w:cstheme="minorHAnsi"/>
                <w:b/>
                <w:bCs/>
                <w:color w:val="000000" w:themeColor="text1"/>
              </w:rPr>
              <w:t xml:space="preserve">Key </w:t>
            </w:r>
            <w:r>
              <w:rPr>
                <w:rFonts w:cstheme="minorHAnsi"/>
                <w:b/>
                <w:bCs/>
                <w:color w:val="000000" w:themeColor="text1"/>
              </w:rPr>
              <w:t>Performance Indicators</w:t>
            </w:r>
          </w:p>
        </w:tc>
        <w:tc>
          <w:tcPr>
            <w:tcW w:w="1625" w:type="dxa"/>
            <w:tcBorders>
              <w:bottom w:val="single" w:sz="4" w:space="0" w:color="auto"/>
            </w:tcBorders>
          </w:tcPr>
          <w:p w14:paraId="401D1E42" w14:textId="77777777" w:rsidR="00731297" w:rsidRPr="005102ED" w:rsidRDefault="00731297" w:rsidP="00893753">
            <w:pPr>
              <w:jc w:val="center"/>
              <w:rPr>
                <w:rFonts w:cstheme="minorHAnsi"/>
                <w:b/>
                <w:color w:val="000000" w:themeColor="text1"/>
                <w:sz w:val="20"/>
                <w:szCs w:val="20"/>
              </w:rPr>
            </w:pPr>
          </w:p>
          <w:p w14:paraId="381E9FB2" w14:textId="77777777" w:rsidR="00731297" w:rsidRDefault="00731297" w:rsidP="00893753">
            <w:pPr>
              <w:jc w:val="center"/>
              <w:rPr>
                <w:rFonts w:cstheme="minorHAnsi"/>
                <w:b/>
                <w:color w:val="000000" w:themeColor="text1"/>
                <w:sz w:val="20"/>
                <w:szCs w:val="20"/>
              </w:rPr>
            </w:pPr>
            <w:r>
              <w:rPr>
                <w:rFonts w:cstheme="minorHAnsi"/>
                <w:b/>
                <w:color w:val="000000" w:themeColor="text1"/>
                <w:sz w:val="20"/>
                <w:szCs w:val="20"/>
              </w:rPr>
              <w:t>Current KPI Data</w:t>
            </w:r>
          </w:p>
          <w:p w14:paraId="09E141B7" w14:textId="77777777" w:rsidR="00731297" w:rsidRPr="00997FBA" w:rsidRDefault="00731297" w:rsidP="00893753">
            <w:pPr>
              <w:jc w:val="center"/>
              <w:rPr>
                <w:rFonts w:cstheme="minorHAnsi"/>
                <w:color w:val="000000" w:themeColor="text1"/>
                <w:sz w:val="20"/>
                <w:szCs w:val="20"/>
              </w:rPr>
            </w:pPr>
            <w:r>
              <w:t>(</w:t>
            </w:r>
            <w:proofErr w:type="spellStart"/>
            <w:r w:rsidRPr="00997FBA">
              <w:rPr>
                <w:rFonts w:cstheme="minorHAnsi"/>
                <w:color w:val="FF0000"/>
                <w:sz w:val="20"/>
                <w:szCs w:val="20"/>
              </w:rPr>
              <w:t>Autofill</w:t>
            </w:r>
            <w:proofErr w:type="spellEnd"/>
            <w:r w:rsidRPr="00997FBA">
              <w:rPr>
                <w:rFonts w:cstheme="minorHAnsi"/>
                <w:color w:val="FF0000"/>
                <w:sz w:val="20"/>
                <w:szCs w:val="20"/>
              </w:rPr>
              <w:t xml:space="preserve"> from </w:t>
            </w:r>
            <w:proofErr w:type="spellStart"/>
            <w:r w:rsidRPr="00997FBA">
              <w:rPr>
                <w:rFonts w:cstheme="minorHAnsi"/>
                <w:color w:val="FF0000"/>
                <w:sz w:val="20"/>
                <w:szCs w:val="20"/>
              </w:rPr>
              <w:t>Launchboard</w:t>
            </w:r>
            <w:proofErr w:type="spellEnd"/>
            <w:r>
              <w:rPr>
                <w:rFonts w:cstheme="minorHAnsi"/>
                <w:color w:val="FF0000"/>
                <w:sz w:val="20"/>
                <w:szCs w:val="20"/>
              </w:rPr>
              <w:t>)</w:t>
            </w:r>
          </w:p>
        </w:tc>
        <w:tc>
          <w:tcPr>
            <w:tcW w:w="1620" w:type="dxa"/>
            <w:tcBorders>
              <w:bottom w:val="single" w:sz="4" w:space="0" w:color="auto"/>
            </w:tcBorders>
            <w:shd w:val="clear" w:color="auto" w:fill="D9D9D9" w:themeFill="background1" w:themeFillShade="D9"/>
          </w:tcPr>
          <w:p w14:paraId="21A2B8FD" w14:textId="77777777" w:rsidR="00731297" w:rsidRPr="005102ED" w:rsidRDefault="00731297" w:rsidP="00893753">
            <w:pPr>
              <w:jc w:val="center"/>
              <w:rPr>
                <w:rFonts w:cstheme="minorHAnsi"/>
                <w:b/>
                <w:color w:val="000000" w:themeColor="text1"/>
                <w:sz w:val="20"/>
                <w:szCs w:val="20"/>
              </w:rPr>
            </w:pPr>
          </w:p>
          <w:p w14:paraId="7A9F7B87" w14:textId="77777777" w:rsidR="00731297" w:rsidRPr="005102ED" w:rsidRDefault="00731297" w:rsidP="00893753">
            <w:pPr>
              <w:jc w:val="center"/>
              <w:rPr>
                <w:rFonts w:cstheme="minorHAnsi"/>
                <w:b/>
                <w:color w:val="000000" w:themeColor="text1"/>
                <w:sz w:val="20"/>
                <w:szCs w:val="20"/>
              </w:rPr>
            </w:pPr>
            <w:r>
              <w:rPr>
                <w:rFonts w:cstheme="minorHAnsi"/>
                <w:b/>
                <w:color w:val="000000" w:themeColor="text1"/>
                <w:sz w:val="20"/>
                <w:szCs w:val="20"/>
              </w:rPr>
              <w:t>Spring 2018-Summer 2019</w:t>
            </w:r>
          </w:p>
        </w:tc>
        <w:tc>
          <w:tcPr>
            <w:tcW w:w="1620" w:type="dxa"/>
            <w:tcBorders>
              <w:bottom w:val="single" w:sz="4" w:space="0" w:color="auto"/>
            </w:tcBorders>
            <w:shd w:val="clear" w:color="auto" w:fill="D9D9D9" w:themeFill="background1" w:themeFillShade="D9"/>
          </w:tcPr>
          <w:p w14:paraId="5352DE08" w14:textId="77777777" w:rsidR="00731297" w:rsidRPr="005102ED" w:rsidRDefault="00731297" w:rsidP="00893753">
            <w:pPr>
              <w:jc w:val="center"/>
              <w:rPr>
                <w:rFonts w:cstheme="minorHAnsi"/>
                <w:b/>
                <w:color w:val="000000" w:themeColor="text1"/>
                <w:sz w:val="20"/>
                <w:szCs w:val="20"/>
              </w:rPr>
            </w:pPr>
          </w:p>
          <w:p w14:paraId="2D1CB9A4" w14:textId="77777777" w:rsidR="00731297" w:rsidRPr="005102ED" w:rsidRDefault="00731297" w:rsidP="00893753">
            <w:pPr>
              <w:jc w:val="center"/>
              <w:rPr>
                <w:rFonts w:cstheme="minorHAnsi"/>
                <w:b/>
                <w:color w:val="000000" w:themeColor="text1"/>
                <w:sz w:val="20"/>
                <w:szCs w:val="20"/>
              </w:rPr>
            </w:pPr>
            <w:r w:rsidRPr="005102ED">
              <w:rPr>
                <w:rFonts w:cstheme="minorHAnsi"/>
                <w:b/>
                <w:color w:val="000000" w:themeColor="text1"/>
                <w:sz w:val="20"/>
                <w:szCs w:val="20"/>
              </w:rPr>
              <w:t>Fall 2019-Summer 2020</w:t>
            </w:r>
          </w:p>
        </w:tc>
        <w:tc>
          <w:tcPr>
            <w:tcW w:w="1530" w:type="dxa"/>
            <w:tcBorders>
              <w:bottom w:val="single" w:sz="4" w:space="0" w:color="auto"/>
            </w:tcBorders>
            <w:shd w:val="clear" w:color="auto" w:fill="D9D9D9" w:themeFill="background1" w:themeFillShade="D9"/>
          </w:tcPr>
          <w:p w14:paraId="420A8F29" w14:textId="77777777" w:rsidR="00731297" w:rsidRPr="005102ED" w:rsidRDefault="00731297" w:rsidP="00893753">
            <w:pPr>
              <w:jc w:val="center"/>
              <w:rPr>
                <w:rFonts w:cstheme="minorHAnsi"/>
                <w:b/>
                <w:color w:val="000000" w:themeColor="text1"/>
                <w:sz w:val="20"/>
                <w:szCs w:val="20"/>
              </w:rPr>
            </w:pPr>
          </w:p>
          <w:p w14:paraId="2A22F5C8" w14:textId="77777777" w:rsidR="00731297" w:rsidRPr="005102ED" w:rsidRDefault="00731297" w:rsidP="00893753">
            <w:pPr>
              <w:jc w:val="center"/>
              <w:rPr>
                <w:rFonts w:cstheme="minorHAnsi"/>
                <w:b/>
                <w:color w:val="000000" w:themeColor="text1"/>
                <w:sz w:val="20"/>
                <w:szCs w:val="20"/>
              </w:rPr>
            </w:pPr>
            <w:r w:rsidRPr="005102ED">
              <w:rPr>
                <w:rFonts w:cstheme="minorHAnsi"/>
                <w:b/>
                <w:color w:val="000000" w:themeColor="text1"/>
                <w:sz w:val="20"/>
                <w:szCs w:val="20"/>
              </w:rPr>
              <w:t>Fall 2020-Summer 2021</w:t>
            </w:r>
          </w:p>
        </w:tc>
        <w:tc>
          <w:tcPr>
            <w:tcW w:w="1885" w:type="dxa"/>
            <w:tcBorders>
              <w:bottom w:val="single" w:sz="4" w:space="0" w:color="auto"/>
            </w:tcBorders>
            <w:shd w:val="clear" w:color="auto" w:fill="D9D9D9" w:themeFill="background1" w:themeFillShade="D9"/>
          </w:tcPr>
          <w:p w14:paraId="1A3BC3FD" w14:textId="77777777" w:rsidR="00731297" w:rsidRPr="005102ED" w:rsidRDefault="00731297" w:rsidP="00893753">
            <w:pPr>
              <w:jc w:val="center"/>
              <w:rPr>
                <w:rFonts w:cstheme="minorHAnsi"/>
                <w:b/>
                <w:color w:val="000000" w:themeColor="text1"/>
                <w:sz w:val="20"/>
                <w:szCs w:val="20"/>
              </w:rPr>
            </w:pPr>
          </w:p>
          <w:p w14:paraId="01DA7B95" w14:textId="77777777" w:rsidR="00731297" w:rsidRPr="005102ED" w:rsidRDefault="00731297" w:rsidP="00893753">
            <w:pPr>
              <w:jc w:val="center"/>
              <w:rPr>
                <w:rFonts w:ascii="Calibri" w:hAnsi="Calibri" w:cs="Calibri"/>
                <w:b/>
                <w:bCs/>
                <w:color w:val="000000" w:themeColor="text1"/>
                <w:sz w:val="20"/>
                <w:szCs w:val="20"/>
              </w:rPr>
            </w:pPr>
            <w:r w:rsidRPr="005102ED">
              <w:rPr>
                <w:rFonts w:cstheme="minorHAnsi"/>
                <w:b/>
                <w:color w:val="000000" w:themeColor="text1"/>
                <w:sz w:val="20"/>
                <w:szCs w:val="20"/>
              </w:rPr>
              <w:t>Fall 2021-Summer 2022</w:t>
            </w:r>
          </w:p>
        </w:tc>
      </w:tr>
      <w:bookmarkEnd w:id="3"/>
      <w:tr w:rsidR="00226970" w14:paraId="58960400" w14:textId="77777777" w:rsidTr="00E81D52">
        <w:trPr>
          <w:trHeight w:val="519"/>
        </w:trPr>
        <w:tc>
          <w:tcPr>
            <w:tcW w:w="14215" w:type="dxa"/>
            <w:gridSpan w:val="6"/>
            <w:tcBorders>
              <w:left w:val="single" w:sz="4" w:space="0" w:color="auto"/>
            </w:tcBorders>
            <w:shd w:val="clear" w:color="auto" w:fill="EDEDED" w:themeFill="accent3" w:themeFillTint="33"/>
            <w:vAlign w:val="bottom"/>
          </w:tcPr>
          <w:p w14:paraId="318BBB1D" w14:textId="77777777" w:rsidR="00226970" w:rsidRDefault="00226970" w:rsidP="00893753">
            <w:pPr>
              <w:rPr>
                <w:rFonts w:ascii="Calibri" w:hAnsi="Calibri" w:cs="Calibri"/>
                <w:b/>
                <w:bCs/>
                <w:color w:val="000000"/>
              </w:rPr>
            </w:pPr>
            <w:r>
              <w:rPr>
                <w:rFonts w:ascii="Calibri" w:hAnsi="Calibri" w:cs="Calibri"/>
                <w:b/>
                <w:bCs/>
                <w:color w:val="000000"/>
              </w:rPr>
              <w:t>PARTICIPATION</w:t>
            </w:r>
          </w:p>
        </w:tc>
      </w:tr>
      <w:tr w:rsidR="00731297" w:rsidRPr="005102ED" w14:paraId="128CC06D" w14:textId="77777777" w:rsidTr="00E81D52">
        <w:trPr>
          <w:trHeight w:val="383"/>
        </w:trPr>
        <w:tc>
          <w:tcPr>
            <w:tcW w:w="5935" w:type="dxa"/>
            <w:tcBorders>
              <w:left w:val="single" w:sz="4" w:space="0" w:color="auto"/>
            </w:tcBorders>
            <w:vAlign w:val="bottom"/>
          </w:tcPr>
          <w:p w14:paraId="0E24643F" w14:textId="77777777" w:rsidR="00731297" w:rsidRDefault="00731297" w:rsidP="00893753">
            <w:pPr>
              <w:rPr>
                <w:rFonts w:ascii="Calibri" w:hAnsi="Calibri" w:cs="Calibri"/>
                <w:color w:val="000000"/>
              </w:rPr>
            </w:pPr>
            <w:r>
              <w:rPr>
                <w:rFonts w:ascii="Calibri" w:hAnsi="Calibri" w:cs="Calibri"/>
                <w:color w:val="000000"/>
              </w:rPr>
              <w:t>Number of students</w:t>
            </w:r>
          </w:p>
        </w:tc>
        <w:tc>
          <w:tcPr>
            <w:tcW w:w="1625" w:type="dxa"/>
            <w:shd w:val="clear" w:color="auto" w:fill="auto"/>
          </w:tcPr>
          <w:p w14:paraId="5B6BDB15" w14:textId="77777777" w:rsidR="00731297" w:rsidRDefault="00731297" w:rsidP="00893753">
            <w:pPr>
              <w:rPr>
                <w:rFonts w:cstheme="minorHAnsi"/>
                <w:color w:val="000000" w:themeColor="text1"/>
              </w:rPr>
            </w:pPr>
          </w:p>
          <w:p w14:paraId="53C097C2" w14:textId="77777777" w:rsidR="007D51A8" w:rsidRDefault="007D51A8" w:rsidP="00893753">
            <w:pPr>
              <w:rPr>
                <w:rFonts w:cstheme="minorHAnsi"/>
                <w:color w:val="000000" w:themeColor="text1"/>
              </w:rPr>
            </w:pPr>
          </w:p>
          <w:p w14:paraId="1E8AD33B" w14:textId="77777777" w:rsidR="007D51A8" w:rsidRDefault="007D51A8" w:rsidP="00893753">
            <w:pPr>
              <w:rPr>
                <w:rFonts w:cstheme="minorHAnsi"/>
                <w:color w:val="000000" w:themeColor="text1"/>
              </w:rPr>
            </w:pPr>
          </w:p>
          <w:p w14:paraId="4ED64B89" w14:textId="77777777" w:rsidR="007D51A8" w:rsidRDefault="007D51A8" w:rsidP="00893753">
            <w:pPr>
              <w:rPr>
                <w:rFonts w:cstheme="minorHAnsi"/>
                <w:color w:val="000000" w:themeColor="text1"/>
              </w:rPr>
            </w:pPr>
          </w:p>
          <w:p w14:paraId="0E1C9D17" w14:textId="77777777" w:rsidR="007D51A8" w:rsidRDefault="007D51A8" w:rsidP="00893753">
            <w:pPr>
              <w:rPr>
                <w:rFonts w:cstheme="minorHAnsi"/>
                <w:color w:val="000000" w:themeColor="text1"/>
              </w:rPr>
            </w:pPr>
          </w:p>
          <w:p w14:paraId="7AC3386B" w14:textId="77777777" w:rsidR="007D51A8" w:rsidRDefault="007D51A8" w:rsidP="00893753">
            <w:pPr>
              <w:rPr>
                <w:rFonts w:cstheme="minorHAnsi"/>
                <w:color w:val="000000" w:themeColor="text1"/>
              </w:rPr>
            </w:pPr>
          </w:p>
          <w:p w14:paraId="25267C1C" w14:textId="2E586280" w:rsidR="007D51A8" w:rsidRPr="005102ED" w:rsidRDefault="007D51A8" w:rsidP="00893753">
            <w:pPr>
              <w:rPr>
                <w:rFonts w:cstheme="minorHAnsi"/>
                <w:color w:val="000000" w:themeColor="text1"/>
              </w:rPr>
            </w:pPr>
            <w:r>
              <w:rPr>
                <w:rFonts w:cstheme="minorHAnsi"/>
                <w:color w:val="000000" w:themeColor="text1"/>
              </w:rPr>
              <w:t>808</w:t>
            </w:r>
          </w:p>
        </w:tc>
        <w:tc>
          <w:tcPr>
            <w:tcW w:w="1620" w:type="dxa"/>
            <w:shd w:val="clear" w:color="auto" w:fill="D9D9D9" w:themeFill="background1" w:themeFillShade="D9"/>
          </w:tcPr>
          <w:p w14:paraId="507412FD" w14:textId="03AD75B8" w:rsidR="00731297" w:rsidRPr="005102ED" w:rsidRDefault="00FD6D00" w:rsidP="00893753">
            <w:pPr>
              <w:rPr>
                <w:rFonts w:cstheme="minorHAnsi"/>
                <w:color w:val="000000" w:themeColor="text1"/>
              </w:rPr>
            </w:pPr>
            <w:r w:rsidRPr="00FD6D00">
              <w:rPr>
                <w:rFonts w:cstheme="minorHAnsi"/>
                <w:color w:val="FF0000"/>
              </w:rPr>
              <w:t xml:space="preserve">To be pre-populated </w:t>
            </w:r>
            <w:r>
              <w:rPr>
                <w:rFonts w:cstheme="minorHAnsi"/>
                <w:color w:val="FF0000"/>
              </w:rPr>
              <w:t>in advance of</w:t>
            </w:r>
            <w:r w:rsidRPr="00FD6D00">
              <w:rPr>
                <w:rFonts w:cstheme="minorHAnsi"/>
                <w:color w:val="FF0000"/>
              </w:rPr>
              <w:t xml:space="preserve"> next work plan</w:t>
            </w:r>
            <w:r w:rsidR="00274964">
              <w:rPr>
                <w:rFonts w:cstheme="minorHAnsi"/>
                <w:color w:val="FF0000"/>
              </w:rPr>
              <w:t xml:space="preserve">; make these columns </w:t>
            </w:r>
            <w:proofErr w:type="spellStart"/>
            <w:r w:rsidR="00274964">
              <w:rPr>
                <w:rFonts w:cstheme="minorHAnsi"/>
                <w:color w:val="FF0000"/>
              </w:rPr>
              <w:t>unfillable</w:t>
            </w:r>
            <w:proofErr w:type="spellEnd"/>
            <w:r w:rsidR="00274964">
              <w:rPr>
                <w:rFonts w:cstheme="minorHAnsi"/>
                <w:color w:val="FF0000"/>
              </w:rPr>
              <w:t>.</w:t>
            </w:r>
          </w:p>
        </w:tc>
        <w:tc>
          <w:tcPr>
            <w:tcW w:w="1620" w:type="dxa"/>
            <w:shd w:val="clear" w:color="auto" w:fill="D9D9D9" w:themeFill="background1" w:themeFillShade="D9"/>
          </w:tcPr>
          <w:p w14:paraId="1009656E" w14:textId="77777777" w:rsidR="00731297" w:rsidRPr="005102ED" w:rsidRDefault="00731297" w:rsidP="00893753">
            <w:pPr>
              <w:jc w:val="both"/>
              <w:rPr>
                <w:rFonts w:cstheme="minorHAnsi"/>
                <w:color w:val="000000" w:themeColor="text1"/>
              </w:rPr>
            </w:pPr>
          </w:p>
        </w:tc>
        <w:tc>
          <w:tcPr>
            <w:tcW w:w="1530" w:type="dxa"/>
            <w:shd w:val="clear" w:color="auto" w:fill="D9D9D9" w:themeFill="background1" w:themeFillShade="D9"/>
          </w:tcPr>
          <w:p w14:paraId="5384E78E" w14:textId="77777777" w:rsidR="00731297" w:rsidRPr="005102ED" w:rsidRDefault="00731297" w:rsidP="00893753">
            <w:pPr>
              <w:jc w:val="both"/>
              <w:rPr>
                <w:rFonts w:cstheme="minorHAnsi"/>
                <w:color w:val="000000" w:themeColor="text1"/>
              </w:rPr>
            </w:pPr>
          </w:p>
        </w:tc>
        <w:tc>
          <w:tcPr>
            <w:tcW w:w="1885" w:type="dxa"/>
            <w:shd w:val="clear" w:color="auto" w:fill="D9D9D9" w:themeFill="background1" w:themeFillShade="D9"/>
          </w:tcPr>
          <w:p w14:paraId="2CB40E13" w14:textId="77777777" w:rsidR="00731297" w:rsidRPr="005102ED" w:rsidRDefault="00731297" w:rsidP="00893753">
            <w:pPr>
              <w:rPr>
                <w:rFonts w:cstheme="minorHAnsi"/>
                <w:color w:val="000000" w:themeColor="text1"/>
              </w:rPr>
            </w:pPr>
          </w:p>
        </w:tc>
      </w:tr>
      <w:tr w:rsidR="00731297" w:rsidRPr="005102ED" w14:paraId="511448F6" w14:textId="77777777" w:rsidTr="00E81D52">
        <w:trPr>
          <w:trHeight w:val="293"/>
        </w:trPr>
        <w:tc>
          <w:tcPr>
            <w:tcW w:w="5935" w:type="dxa"/>
            <w:tcBorders>
              <w:left w:val="single" w:sz="4" w:space="0" w:color="auto"/>
            </w:tcBorders>
            <w:vAlign w:val="bottom"/>
          </w:tcPr>
          <w:p w14:paraId="3CBEE10D" w14:textId="77777777" w:rsidR="00731297" w:rsidRDefault="00731297" w:rsidP="00893753">
            <w:pPr>
              <w:rPr>
                <w:rFonts w:ascii="Calibri" w:hAnsi="Calibri" w:cs="Calibri"/>
                <w:color w:val="000000"/>
              </w:rPr>
            </w:pPr>
            <w:r>
              <w:rPr>
                <w:rFonts w:ascii="Calibri" w:hAnsi="Calibri" w:cs="Calibri"/>
                <w:color w:val="000000"/>
              </w:rPr>
              <w:t>Average number of credits attempted in year one</w:t>
            </w:r>
          </w:p>
        </w:tc>
        <w:tc>
          <w:tcPr>
            <w:tcW w:w="1625" w:type="dxa"/>
            <w:shd w:val="clear" w:color="auto" w:fill="auto"/>
          </w:tcPr>
          <w:p w14:paraId="01CC8632" w14:textId="0FC78545" w:rsidR="00731297" w:rsidRPr="005102ED" w:rsidRDefault="007D51A8" w:rsidP="00893753">
            <w:pPr>
              <w:rPr>
                <w:rFonts w:cstheme="minorHAnsi"/>
                <w:color w:val="000000" w:themeColor="text1"/>
              </w:rPr>
            </w:pPr>
            <w:r>
              <w:rPr>
                <w:rFonts w:cstheme="minorHAnsi"/>
                <w:color w:val="000000" w:themeColor="text1"/>
              </w:rPr>
              <w:t>17</w:t>
            </w:r>
          </w:p>
        </w:tc>
        <w:tc>
          <w:tcPr>
            <w:tcW w:w="1620" w:type="dxa"/>
            <w:shd w:val="clear" w:color="auto" w:fill="D9D9D9" w:themeFill="background1" w:themeFillShade="D9"/>
          </w:tcPr>
          <w:p w14:paraId="1E44D0CE" w14:textId="77777777" w:rsidR="00731297" w:rsidRPr="005102ED" w:rsidRDefault="00731297" w:rsidP="00893753">
            <w:pPr>
              <w:ind w:left="-14"/>
              <w:rPr>
                <w:rFonts w:cstheme="minorHAnsi"/>
                <w:color w:val="000000" w:themeColor="text1"/>
              </w:rPr>
            </w:pPr>
          </w:p>
        </w:tc>
        <w:tc>
          <w:tcPr>
            <w:tcW w:w="1620" w:type="dxa"/>
            <w:shd w:val="clear" w:color="auto" w:fill="D9D9D9" w:themeFill="background1" w:themeFillShade="D9"/>
          </w:tcPr>
          <w:p w14:paraId="510B41DC" w14:textId="77777777" w:rsidR="00731297" w:rsidRPr="005102ED" w:rsidRDefault="00731297" w:rsidP="00893753">
            <w:pPr>
              <w:jc w:val="both"/>
              <w:rPr>
                <w:rFonts w:cstheme="minorHAnsi"/>
                <w:color w:val="000000" w:themeColor="text1"/>
              </w:rPr>
            </w:pPr>
          </w:p>
        </w:tc>
        <w:tc>
          <w:tcPr>
            <w:tcW w:w="1530" w:type="dxa"/>
            <w:shd w:val="clear" w:color="auto" w:fill="D9D9D9" w:themeFill="background1" w:themeFillShade="D9"/>
          </w:tcPr>
          <w:p w14:paraId="37EA694B" w14:textId="77777777" w:rsidR="00731297" w:rsidRPr="005102ED" w:rsidRDefault="00731297" w:rsidP="00893753">
            <w:pPr>
              <w:jc w:val="both"/>
              <w:rPr>
                <w:rFonts w:cstheme="minorHAnsi"/>
                <w:color w:val="000000" w:themeColor="text1"/>
              </w:rPr>
            </w:pPr>
          </w:p>
        </w:tc>
        <w:tc>
          <w:tcPr>
            <w:tcW w:w="1885" w:type="dxa"/>
            <w:shd w:val="clear" w:color="auto" w:fill="D9D9D9" w:themeFill="background1" w:themeFillShade="D9"/>
          </w:tcPr>
          <w:p w14:paraId="36D629F4" w14:textId="77777777" w:rsidR="00731297" w:rsidRPr="005102ED" w:rsidRDefault="00731297" w:rsidP="00893753">
            <w:pPr>
              <w:jc w:val="both"/>
              <w:rPr>
                <w:rFonts w:cstheme="minorHAnsi"/>
                <w:color w:val="000000" w:themeColor="text1"/>
              </w:rPr>
            </w:pPr>
          </w:p>
        </w:tc>
      </w:tr>
      <w:tr w:rsidR="00731297" w:rsidRPr="005102ED" w14:paraId="3350C322" w14:textId="77777777" w:rsidTr="00E81D52">
        <w:trPr>
          <w:trHeight w:val="293"/>
        </w:trPr>
        <w:tc>
          <w:tcPr>
            <w:tcW w:w="5935" w:type="dxa"/>
            <w:tcBorders>
              <w:left w:val="single" w:sz="4" w:space="0" w:color="auto"/>
            </w:tcBorders>
            <w:vAlign w:val="bottom"/>
          </w:tcPr>
          <w:p w14:paraId="123FDE9C" w14:textId="77777777" w:rsidR="00731297" w:rsidRDefault="00731297" w:rsidP="00893753">
            <w:pPr>
              <w:rPr>
                <w:rFonts w:ascii="Calibri" w:hAnsi="Calibri" w:cs="Calibri"/>
                <w:color w:val="000000"/>
              </w:rPr>
            </w:pPr>
            <w:r>
              <w:rPr>
                <w:rFonts w:ascii="Calibri" w:hAnsi="Calibri" w:cs="Calibri"/>
                <w:color w:val="000000"/>
              </w:rPr>
              <w:t>Average number of degree-applicable credits attempted in year one</w:t>
            </w:r>
          </w:p>
        </w:tc>
        <w:tc>
          <w:tcPr>
            <w:tcW w:w="1625" w:type="dxa"/>
            <w:shd w:val="clear" w:color="auto" w:fill="auto"/>
          </w:tcPr>
          <w:p w14:paraId="74506774" w14:textId="77777777" w:rsidR="00731297" w:rsidRDefault="00731297" w:rsidP="00893753">
            <w:pPr>
              <w:rPr>
                <w:rFonts w:cstheme="minorHAnsi"/>
                <w:color w:val="000000" w:themeColor="text1"/>
              </w:rPr>
            </w:pPr>
          </w:p>
          <w:p w14:paraId="374BC6F6" w14:textId="4B9DC09B" w:rsidR="007D51A8" w:rsidRPr="005102ED" w:rsidRDefault="007D51A8" w:rsidP="00893753">
            <w:pPr>
              <w:rPr>
                <w:rFonts w:cstheme="minorHAnsi"/>
                <w:color w:val="000000" w:themeColor="text1"/>
              </w:rPr>
            </w:pPr>
            <w:r>
              <w:rPr>
                <w:rFonts w:cstheme="minorHAnsi"/>
                <w:color w:val="000000" w:themeColor="text1"/>
              </w:rPr>
              <w:t>14</w:t>
            </w:r>
          </w:p>
        </w:tc>
        <w:tc>
          <w:tcPr>
            <w:tcW w:w="1620" w:type="dxa"/>
            <w:shd w:val="clear" w:color="auto" w:fill="D9D9D9" w:themeFill="background1" w:themeFillShade="D9"/>
          </w:tcPr>
          <w:p w14:paraId="711C9F5C" w14:textId="77777777" w:rsidR="00731297" w:rsidRPr="005102ED" w:rsidRDefault="00731297" w:rsidP="00893753">
            <w:pPr>
              <w:ind w:left="-14"/>
              <w:rPr>
                <w:rFonts w:cstheme="minorHAnsi"/>
                <w:color w:val="000000" w:themeColor="text1"/>
              </w:rPr>
            </w:pPr>
          </w:p>
        </w:tc>
        <w:tc>
          <w:tcPr>
            <w:tcW w:w="1620" w:type="dxa"/>
            <w:shd w:val="clear" w:color="auto" w:fill="D9D9D9" w:themeFill="background1" w:themeFillShade="D9"/>
          </w:tcPr>
          <w:p w14:paraId="721A7E03" w14:textId="77777777" w:rsidR="00731297" w:rsidRPr="005102ED" w:rsidRDefault="00731297" w:rsidP="00893753">
            <w:pPr>
              <w:jc w:val="both"/>
              <w:rPr>
                <w:rFonts w:cstheme="minorHAnsi"/>
                <w:color w:val="000000" w:themeColor="text1"/>
              </w:rPr>
            </w:pPr>
          </w:p>
        </w:tc>
        <w:tc>
          <w:tcPr>
            <w:tcW w:w="1530" w:type="dxa"/>
            <w:shd w:val="clear" w:color="auto" w:fill="D9D9D9" w:themeFill="background1" w:themeFillShade="D9"/>
          </w:tcPr>
          <w:p w14:paraId="7D612103" w14:textId="77777777" w:rsidR="00731297" w:rsidRPr="005102ED" w:rsidRDefault="00731297" w:rsidP="00893753">
            <w:pPr>
              <w:jc w:val="both"/>
              <w:rPr>
                <w:rFonts w:cstheme="minorHAnsi"/>
                <w:color w:val="000000" w:themeColor="text1"/>
              </w:rPr>
            </w:pPr>
          </w:p>
        </w:tc>
        <w:tc>
          <w:tcPr>
            <w:tcW w:w="1885" w:type="dxa"/>
            <w:shd w:val="clear" w:color="auto" w:fill="D9D9D9" w:themeFill="background1" w:themeFillShade="D9"/>
          </w:tcPr>
          <w:p w14:paraId="123C6DE6" w14:textId="77777777" w:rsidR="00731297" w:rsidRPr="005102ED" w:rsidRDefault="00731297" w:rsidP="00893753">
            <w:pPr>
              <w:jc w:val="both"/>
              <w:rPr>
                <w:rFonts w:cstheme="minorHAnsi"/>
                <w:color w:val="000000" w:themeColor="text1"/>
              </w:rPr>
            </w:pPr>
          </w:p>
        </w:tc>
      </w:tr>
      <w:tr w:rsidR="00731297" w:rsidRPr="005102ED" w14:paraId="43585EBA" w14:textId="77777777" w:rsidTr="00E81D52">
        <w:trPr>
          <w:trHeight w:val="293"/>
        </w:trPr>
        <w:tc>
          <w:tcPr>
            <w:tcW w:w="5935" w:type="dxa"/>
            <w:tcBorders>
              <w:left w:val="single" w:sz="4" w:space="0" w:color="auto"/>
            </w:tcBorders>
            <w:vAlign w:val="bottom"/>
          </w:tcPr>
          <w:p w14:paraId="3C5ABA21" w14:textId="77777777" w:rsidR="00731297" w:rsidRDefault="00731297" w:rsidP="00893753">
            <w:pPr>
              <w:rPr>
                <w:rFonts w:ascii="Calibri" w:hAnsi="Calibri" w:cs="Calibri"/>
                <w:color w:val="000000"/>
              </w:rPr>
            </w:pPr>
            <w:r>
              <w:rPr>
                <w:rFonts w:ascii="Calibri" w:hAnsi="Calibri" w:cs="Calibri"/>
                <w:color w:val="000000"/>
              </w:rPr>
              <w:t>Full-time students</w:t>
            </w:r>
          </w:p>
        </w:tc>
        <w:tc>
          <w:tcPr>
            <w:tcW w:w="1625" w:type="dxa"/>
            <w:shd w:val="clear" w:color="auto" w:fill="auto"/>
          </w:tcPr>
          <w:p w14:paraId="7FA36877" w14:textId="7DF2D0B3" w:rsidR="00731297" w:rsidRPr="005102ED" w:rsidRDefault="007D51A8" w:rsidP="00893753">
            <w:pPr>
              <w:rPr>
                <w:rFonts w:cstheme="minorHAnsi"/>
                <w:color w:val="000000" w:themeColor="text1"/>
              </w:rPr>
            </w:pPr>
            <w:r>
              <w:rPr>
                <w:rFonts w:cstheme="minorHAnsi"/>
                <w:color w:val="000000" w:themeColor="text1"/>
              </w:rPr>
              <w:t>264 (33%)</w:t>
            </w:r>
          </w:p>
        </w:tc>
        <w:tc>
          <w:tcPr>
            <w:tcW w:w="1620" w:type="dxa"/>
            <w:shd w:val="clear" w:color="auto" w:fill="D9D9D9" w:themeFill="background1" w:themeFillShade="D9"/>
          </w:tcPr>
          <w:p w14:paraId="3AEB8D53" w14:textId="77777777" w:rsidR="00731297" w:rsidRPr="005102ED" w:rsidRDefault="00731297" w:rsidP="00893753">
            <w:pPr>
              <w:ind w:left="-14"/>
              <w:rPr>
                <w:rFonts w:cstheme="minorHAnsi"/>
                <w:color w:val="000000" w:themeColor="text1"/>
              </w:rPr>
            </w:pPr>
          </w:p>
        </w:tc>
        <w:tc>
          <w:tcPr>
            <w:tcW w:w="1620" w:type="dxa"/>
            <w:shd w:val="clear" w:color="auto" w:fill="D9D9D9" w:themeFill="background1" w:themeFillShade="D9"/>
          </w:tcPr>
          <w:p w14:paraId="799978CC" w14:textId="77777777" w:rsidR="00731297" w:rsidRPr="005102ED" w:rsidRDefault="00731297" w:rsidP="00893753">
            <w:pPr>
              <w:jc w:val="both"/>
              <w:rPr>
                <w:rFonts w:cstheme="minorHAnsi"/>
                <w:color w:val="000000" w:themeColor="text1"/>
              </w:rPr>
            </w:pPr>
          </w:p>
        </w:tc>
        <w:tc>
          <w:tcPr>
            <w:tcW w:w="1530" w:type="dxa"/>
            <w:shd w:val="clear" w:color="auto" w:fill="D9D9D9" w:themeFill="background1" w:themeFillShade="D9"/>
          </w:tcPr>
          <w:p w14:paraId="0FBC2D89" w14:textId="77777777" w:rsidR="00731297" w:rsidRPr="005102ED" w:rsidRDefault="00731297" w:rsidP="00893753">
            <w:pPr>
              <w:jc w:val="both"/>
              <w:rPr>
                <w:rFonts w:cstheme="minorHAnsi"/>
                <w:color w:val="000000" w:themeColor="text1"/>
              </w:rPr>
            </w:pPr>
          </w:p>
        </w:tc>
        <w:tc>
          <w:tcPr>
            <w:tcW w:w="1885" w:type="dxa"/>
            <w:shd w:val="clear" w:color="auto" w:fill="D9D9D9" w:themeFill="background1" w:themeFillShade="D9"/>
          </w:tcPr>
          <w:p w14:paraId="412BAB53" w14:textId="77777777" w:rsidR="00731297" w:rsidRPr="005102ED" w:rsidRDefault="00731297" w:rsidP="00893753">
            <w:pPr>
              <w:jc w:val="both"/>
              <w:rPr>
                <w:rFonts w:cstheme="minorHAnsi"/>
                <w:color w:val="000000" w:themeColor="text1"/>
              </w:rPr>
            </w:pPr>
          </w:p>
        </w:tc>
      </w:tr>
      <w:tr w:rsidR="00731297" w:rsidRPr="005102ED" w14:paraId="2A33A1C7" w14:textId="77777777" w:rsidTr="00E81D52">
        <w:trPr>
          <w:trHeight w:val="325"/>
        </w:trPr>
        <w:tc>
          <w:tcPr>
            <w:tcW w:w="5935" w:type="dxa"/>
            <w:tcBorders>
              <w:left w:val="single" w:sz="4" w:space="0" w:color="auto"/>
            </w:tcBorders>
            <w:vAlign w:val="bottom"/>
          </w:tcPr>
          <w:p w14:paraId="3036DBAA" w14:textId="77777777" w:rsidR="00731297" w:rsidRDefault="00731297" w:rsidP="00893753">
            <w:pPr>
              <w:rPr>
                <w:rFonts w:ascii="Calibri" w:hAnsi="Calibri" w:cs="Calibri"/>
                <w:color w:val="000000"/>
              </w:rPr>
            </w:pPr>
            <w:r>
              <w:rPr>
                <w:rFonts w:ascii="Calibri" w:hAnsi="Calibri" w:cs="Calibri"/>
                <w:color w:val="000000"/>
              </w:rPr>
              <w:t>Persisted from term one to term two</w:t>
            </w:r>
          </w:p>
        </w:tc>
        <w:tc>
          <w:tcPr>
            <w:tcW w:w="1625" w:type="dxa"/>
          </w:tcPr>
          <w:p w14:paraId="4395D748" w14:textId="673D4D6C" w:rsidR="00731297" w:rsidRPr="005102ED" w:rsidRDefault="007D51A8" w:rsidP="00893753">
            <w:pPr>
              <w:rPr>
                <w:rFonts w:cstheme="minorHAnsi"/>
                <w:color w:val="000000" w:themeColor="text1"/>
              </w:rPr>
            </w:pPr>
            <w:r>
              <w:rPr>
                <w:rFonts w:cstheme="minorHAnsi"/>
                <w:color w:val="000000" w:themeColor="text1"/>
              </w:rPr>
              <w:t>544 (67%)</w:t>
            </w:r>
          </w:p>
        </w:tc>
        <w:tc>
          <w:tcPr>
            <w:tcW w:w="1620" w:type="dxa"/>
            <w:shd w:val="clear" w:color="auto" w:fill="D9D9D9" w:themeFill="background1" w:themeFillShade="D9"/>
          </w:tcPr>
          <w:p w14:paraId="6670CCC8" w14:textId="77777777" w:rsidR="00731297" w:rsidRPr="005102ED" w:rsidRDefault="00731297" w:rsidP="00893753">
            <w:pPr>
              <w:rPr>
                <w:rFonts w:cstheme="minorHAnsi"/>
                <w:color w:val="000000" w:themeColor="text1"/>
              </w:rPr>
            </w:pPr>
          </w:p>
        </w:tc>
        <w:tc>
          <w:tcPr>
            <w:tcW w:w="1620" w:type="dxa"/>
            <w:shd w:val="clear" w:color="auto" w:fill="D9D9D9" w:themeFill="background1" w:themeFillShade="D9"/>
          </w:tcPr>
          <w:p w14:paraId="106CF684" w14:textId="77777777" w:rsidR="00731297" w:rsidRPr="005102ED" w:rsidRDefault="00731297" w:rsidP="00893753">
            <w:pPr>
              <w:rPr>
                <w:rFonts w:cstheme="minorHAnsi"/>
                <w:color w:val="000000" w:themeColor="text1"/>
              </w:rPr>
            </w:pPr>
          </w:p>
        </w:tc>
        <w:tc>
          <w:tcPr>
            <w:tcW w:w="1530" w:type="dxa"/>
            <w:shd w:val="clear" w:color="auto" w:fill="D9D9D9" w:themeFill="background1" w:themeFillShade="D9"/>
          </w:tcPr>
          <w:p w14:paraId="3F39E1F9" w14:textId="77777777" w:rsidR="00731297" w:rsidRPr="005102ED" w:rsidRDefault="00731297" w:rsidP="00893753">
            <w:pPr>
              <w:rPr>
                <w:rFonts w:cstheme="minorHAnsi"/>
                <w:color w:val="000000" w:themeColor="text1"/>
              </w:rPr>
            </w:pPr>
          </w:p>
        </w:tc>
        <w:tc>
          <w:tcPr>
            <w:tcW w:w="1885" w:type="dxa"/>
            <w:shd w:val="clear" w:color="auto" w:fill="D9D9D9" w:themeFill="background1" w:themeFillShade="D9"/>
          </w:tcPr>
          <w:p w14:paraId="2A9ED3E4" w14:textId="77777777" w:rsidR="00731297" w:rsidRPr="005102ED" w:rsidRDefault="00731297" w:rsidP="00893753">
            <w:pPr>
              <w:rPr>
                <w:rFonts w:cstheme="minorHAnsi"/>
                <w:color w:val="000000" w:themeColor="text1"/>
              </w:rPr>
            </w:pPr>
          </w:p>
        </w:tc>
      </w:tr>
      <w:tr w:rsidR="00731297" w:rsidRPr="005102ED" w14:paraId="4691DD95" w14:textId="77777777" w:rsidTr="00E81D52">
        <w:trPr>
          <w:trHeight w:val="365"/>
        </w:trPr>
        <w:tc>
          <w:tcPr>
            <w:tcW w:w="5935" w:type="dxa"/>
            <w:tcBorders>
              <w:left w:val="single" w:sz="4" w:space="0" w:color="auto"/>
            </w:tcBorders>
            <w:vAlign w:val="bottom"/>
          </w:tcPr>
          <w:p w14:paraId="19D221DE" w14:textId="77777777" w:rsidR="00731297" w:rsidRDefault="00731297" w:rsidP="00893753">
            <w:pPr>
              <w:rPr>
                <w:rFonts w:ascii="Calibri" w:hAnsi="Calibri" w:cs="Calibri"/>
                <w:color w:val="000000"/>
              </w:rPr>
            </w:pPr>
            <w:r>
              <w:rPr>
                <w:rFonts w:ascii="Calibri" w:hAnsi="Calibri" w:cs="Calibri"/>
                <w:color w:val="000000"/>
              </w:rPr>
              <w:t>College-level course success rate</w:t>
            </w:r>
          </w:p>
        </w:tc>
        <w:tc>
          <w:tcPr>
            <w:tcW w:w="1625" w:type="dxa"/>
          </w:tcPr>
          <w:p w14:paraId="2D69FB92" w14:textId="35D025BD" w:rsidR="00731297" w:rsidRPr="005102ED" w:rsidRDefault="007D51A8" w:rsidP="00893753">
            <w:pPr>
              <w:rPr>
                <w:rFonts w:cstheme="minorHAnsi"/>
                <w:color w:val="000000" w:themeColor="text1"/>
              </w:rPr>
            </w:pPr>
            <w:r>
              <w:rPr>
                <w:rFonts w:cstheme="minorHAnsi"/>
                <w:color w:val="000000" w:themeColor="text1"/>
              </w:rPr>
              <w:t>71%</w:t>
            </w:r>
          </w:p>
        </w:tc>
        <w:tc>
          <w:tcPr>
            <w:tcW w:w="1620" w:type="dxa"/>
            <w:shd w:val="clear" w:color="auto" w:fill="D9D9D9" w:themeFill="background1" w:themeFillShade="D9"/>
          </w:tcPr>
          <w:p w14:paraId="55E4D32C" w14:textId="77777777" w:rsidR="00731297" w:rsidRPr="005102ED" w:rsidRDefault="00731297" w:rsidP="00893753">
            <w:pPr>
              <w:rPr>
                <w:rFonts w:cstheme="minorHAnsi"/>
                <w:color w:val="000000" w:themeColor="text1"/>
              </w:rPr>
            </w:pPr>
          </w:p>
        </w:tc>
        <w:tc>
          <w:tcPr>
            <w:tcW w:w="1620" w:type="dxa"/>
            <w:shd w:val="clear" w:color="auto" w:fill="D9D9D9" w:themeFill="background1" w:themeFillShade="D9"/>
          </w:tcPr>
          <w:p w14:paraId="46863599" w14:textId="77777777" w:rsidR="00731297" w:rsidRPr="005102ED" w:rsidRDefault="00731297" w:rsidP="00893753">
            <w:pPr>
              <w:rPr>
                <w:rFonts w:cstheme="minorHAnsi"/>
                <w:color w:val="000000" w:themeColor="text1"/>
              </w:rPr>
            </w:pPr>
          </w:p>
        </w:tc>
        <w:tc>
          <w:tcPr>
            <w:tcW w:w="1530" w:type="dxa"/>
            <w:shd w:val="clear" w:color="auto" w:fill="D9D9D9" w:themeFill="background1" w:themeFillShade="D9"/>
          </w:tcPr>
          <w:p w14:paraId="25C2F6AA" w14:textId="77777777" w:rsidR="00731297" w:rsidRPr="005102ED" w:rsidRDefault="00731297" w:rsidP="00893753">
            <w:pPr>
              <w:rPr>
                <w:rFonts w:cstheme="minorHAnsi"/>
                <w:color w:val="000000" w:themeColor="text1"/>
              </w:rPr>
            </w:pPr>
          </w:p>
        </w:tc>
        <w:tc>
          <w:tcPr>
            <w:tcW w:w="1885" w:type="dxa"/>
            <w:shd w:val="clear" w:color="auto" w:fill="D9D9D9" w:themeFill="background1" w:themeFillShade="D9"/>
          </w:tcPr>
          <w:p w14:paraId="437DA78E" w14:textId="77777777" w:rsidR="00731297" w:rsidRPr="005102ED" w:rsidRDefault="00731297" w:rsidP="00893753">
            <w:pPr>
              <w:rPr>
                <w:rFonts w:cstheme="minorHAnsi"/>
                <w:color w:val="000000" w:themeColor="text1"/>
              </w:rPr>
            </w:pPr>
          </w:p>
        </w:tc>
      </w:tr>
      <w:tr w:rsidR="00226970" w:rsidRPr="005102ED" w14:paraId="2D8A406B" w14:textId="77777777" w:rsidTr="00E81D52">
        <w:trPr>
          <w:trHeight w:val="534"/>
        </w:trPr>
        <w:tc>
          <w:tcPr>
            <w:tcW w:w="14215" w:type="dxa"/>
            <w:gridSpan w:val="6"/>
            <w:tcBorders>
              <w:left w:val="single" w:sz="4" w:space="0" w:color="auto"/>
            </w:tcBorders>
            <w:shd w:val="clear" w:color="auto" w:fill="EDEDED" w:themeFill="accent3" w:themeFillTint="33"/>
            <w:vAlign w:val="bottom"/>
          </w:tcPr>
          <w:p w14:paraId="64EE85A7" w14:textId="77777777" w:rsidR="00226970" w:rsidRPr="005102ED" w:rsidRDefault="00226970" w:rsidP="00893753">
            <w:pPr>
              <w:rPr>
                <w:rFonts w:cstheme="minorHAnsi"/>
                <w:color w:val="000000" w:themeColor="text1"/>
              </w:rPr>
            </w:pPr>
            <w:r>
              <w:rPr>
                <w:rFonts w:ascii="Calibri" w:hAnsi="Calibri" w:cs="Calibri"/>
                <w:b/>
                <w:bCs/>
                <w:color w:val="000000"/>
              </w:rPr>
              <w:t>TRANSFERRABLE MATH &amp; ENGLISH COMPLETION</w:t>
            </w:r>
          </w:p>
        </w:tc>
      </w:tr>
      <w:tr w:rsidR="00731297" w:rsidRPr="005102ED" w14:paraId="27BCC6C5" w14:textId="77777777" w:rsidTr="00E81D52">
        <w:trPr>
          <w:trHeight w:val="347"/>
        </w:trPr>
        <w:tc>
          <w:tcPr>
            <w:tcW w:w="5935" w:type="dxa"/>
            <w:tcBorders>
              <w:left w:val="single" w:sz="4" w:space="0" w:color="auto"/>
            </w:tcBorders>
            <w:vAlign w:val="bottom"/>
          </w:tcPr>
          <w:p w14:paraId="2BD6202A" w14:textId="77777777" w:rsidR="00731297" w:rsidRDefault="00731297" w:rsidP="00893753">
            <w:pPr>
              <w:rPr>
                <w:rFonts w:ascii="Calibri" w:hAnsi="Calibri" w:cs="Calibri"/>
                <w:color w:val="000000"/>
              </w:rPr>
            </w:pPr>
            <w:r>
              <w:rPr>
                <w:rFonts w:ascii="Calibri" w:hAnsi="Calibri" w:cs="Calibri"/>
                <w:color w:val="000000"/>
              </w:rPr>
              <w:t>Successfully completed transfer-level math in year one</w:t>
            </w:r>
          </w:p>
        </w:tc>
        <w:tc>
          <w:tcPr>
            <w:tcW w:w="1625" w:type="dxa"/>
          </w:tcPr>
          <w:p w14:paraId="509CB62F" w14:textId="0D44A705" w:rsidR="00731297" w:rsidRPr="005102ED" w:rsidRDefault="007D51A8" w:rsidP="00893753">
            <w:pPr>
              <w:rPr>
                <w:rFonts w:cstheme="minorHAnsi"/>
                <w:color w:val="000000" w:themeColor="text1"/>
              </w:rPr>
            </w:pPr>
            <w:r>
              <w:rPr>
                <w:rFonts w:cstheme="minorHAnsi"/>
                <w:color w:val="000000" w:themeColor="text1"/>
              </w:rPr>
              <w:t>68 (8)</w:t>
            </w:r>
          </w:p>
        </w:tc>
        <w:tc>
          <w:tcPr>
            <w:tcW w:w="1620" w:type="dxa"/>
            <w:shd w:val="clear" w:color="auto" w:fill="D9D9D9" w:themeFill="background1" w:themeFillShade="D9"/>
          </w:tcPr>
          <w:p w14:paraId="27061B7E" w14:textId="77777777" w:rsidR="00731297" w:rsidRPr="005102ED" w:rsidRDefault="00731297" w:rsidP="00893753">
            <w:pPr>
              <w:rPr>
                <w:rFonts w:cstheme="minorHAnsi"/>
                <w:color w:val="000000" w:themeColor="text1"/>
              </w:rPr>
            </w:pPr>
          </w:p>
        </w:tc>
        <w:tc>
          <w:tcPr>
            <w:tcW w:w="1620" w:type="dxa"/>
            <w:shd w:val="clear" w:color="auto" w:fill="D9D9D9" w:themeFill="background1" w:themeFillShade="D9"/>
          </w:tcPr>
          <w:p w14:paraId="30597243" w14:textId="77777777" w:rsidR="00731297" w:rsidRPr="005102ED" w:rsidRDefault="00731297" w:rsidP="00893753">
            <w:pPr>
              <w:rPr>
                <w:rFonts w:cstheme="minorHAnsi"/>
                <w:color w:val="000000" w:themeColor="text1"/>
              </w:rPr>
            </w:pPr>
          </w:p>
        </w:tc>
        <w:tc>
          <w:tcPr>
            <w:tcW w:w="1530" w:type="dxa"/>
            <w:shd w:val="clear" w:color="auto" w:fill="D9D9D9" w:themeFill="background1" w:themeFillShade="D9"/>
          </w:tcPr>
          <w:p w14:paraId="728144BC" w14:textId="77777777" w:rsidR="00731297" w:rsidRPr="005102ED" w:rsidRDefault="00731297" w:rsidP="00893753">
            <w:pPr>
              <w:rPr>
                <w:rFonts w:cstheme="minorHAnsi"/>
                <w:color w:val="000000" w:themeColor="text1"/>
              </w:rPr>
            </w:pPr>
          </w:p>
        </w:tc>
        <w:tc>
          <w:tcPr>
            <w:tcW w:w="1885" w:type="dxa"/>
            <w:shd w:val="clear" w:color="auto" w:fill="D9D9D9" w:themeFill="background1" w:themeFillShade="D9"/>
          </w:tcPr>
          <w:p w14:paraId="6436DCAD" w14:textId="77777777" w:rsidR="00731297" w:rsidRPr="005102ED" w:rsidRDefault="00731297" w:rsidP="00893753">
            <w:pPr>
              <w:rPr>
                <w:rFonts w:cstheme="minorHAnsi"/>
                <w:color w:val="000000" w:themeColor="text1"/>
              </w:rPr>
            </w:pPr>
          </w:p>
        </w:tc>
      </w:tr>
      <w:tr w:rsidR="00731297" w:rsidRPr="005102ED" w14:paraId="73F82D3B" w14:textId="77777777" w:rsidTr="00E81D52">
        <w:trPr>
          <w:trHeight w:val="365"/>
        </w:trPr>
        <w:tc>
          <w:tcPr>
            <w:tcW w:w="5935" w:type="dxa"/>
            <w:tcBorders>
              <w:left w:val="single" w:sz="4" w:space="0" w:color="auto"/>
              <w:bottom w:val="single" w:sz="4" w:space="0" w:color="auto"/>
            </w:tcBorders>
            <w:vAlign w:val="bottom"/>
          </w:tcPr>
          <w:p w14:paraId="102238F4" w14:textId="77777777" w:rsidR="00731297" w:rsidRDefault="00731297" w:rsidP="00893753">
            <w:pPr>
              <w:rPr>
                <w:rFonts w:ascii="Calibri" w:hAnsi="Calibri" w:cs="Calibri"/>
                <w:color w:val="000000"/>
              </w:rPr>
            </w:pPr>
            <w:r>
              <w:rPr>
                <w:rFonts w:ascii="Calibri" w:hAnsi="Calibri" w:cs="Calibri"/>
                <w:color w:val="000000"/>
              </w:rPr>
              <w:t>Successfully completed transfer-level English in year one</w:t>
            </w:r>
          </w:p>
        </w:tc>
        <w:tc>
          <w:tcPr>
            <w:tcW w:w="1625" w:type="dxa"/>
            <w:tcBorders>
              <w:bottom w:val="single" w:sz="4" w:space="0" w:color="auto"/>
            </w:tcBorders>
          </w:tcPr>
          <w:p w14:paraId="0BEFA3C3" w14:textId="1DC818C0" w:rsidR="00731297" w:rsidRPr="005102ED" w:rsidRDefault="007D51A8" w:rsidP="00893753">
            <w:pPr>
              <w:rPr>
                <w:rFonts w:cstheme="minorHAnsi"/>
                <w:color w:val="000000" w:themeColor="text1"/>
              </w:rPr>
            </w:pPr>
            <w:r>
              <w:rPr>
                <w:rFonts w:cstheme="minorHAnsi"/>
                <w:color w:val="000000" w:themeColor="text1"/>
              </w:rPr>
              <w:t>204 (25%)</w:t>
            </w:r>
          </w:p>
        </w:tc>
        <w:tc>
          <w:tcPr>
            <w:tcW w:w="1620" w:type="dxa"/>
            <w:tcBorders>
              <w:bottom w:val="single" w:sz="4" w:space="0" w:color="auto"/>
            </w:tcBorders>
            <w:shd w:val="clear" w:color="auto" w:fill="D9D9D9" w:themeFill="background1" w:themeFillShade="D9"/>
          </w:tcPr>
          <w:p w14:paraId="036A2F62" w14:textId="77777777" w:rsidR="00731297" w:rsidRPr="005102ED" w:rsidRDefault="00731297" w:rsidP="00893753">
            <w:pPr>
              <w:rPr>
                <w:rFonts w:cstheme="minorHAnsi"/>
                <w:color w:val="000000" w:themeColor="text1"/>
              </w:rPr>
            </w:pPr>
          </w:p>
        </w:tc>
        <w:tc>
          <w:tcPr>
            <w:tcW w:w="1620" w:type="dxa"/>
            <w:tcBorders>
              <w:bottom w:val="single" w:sz="4" w:space="0" w:color="auto"/>
            </w:tcBorders>
            <w:shd w:val="clear" w:color="auto" w:fill="D9D9D9" w:themeFill="background1" w:themeFillShade="D9"/>
          </w:tcPr>
          <w:p w14:paraId="1BA87747" w14:textId="77777777" w:rsidR="00731297" w:rsidRPr="005102ED" w:rsidRDefault="00731297" w:rsidP="00893753">
            <w:pPr>
              <w:rPr>
                <w:rFonts w:cstheme="minorHAnsi"/>
                <w:color w:val="000000" w:themeColor="text1"/>
              </w:rPr>
            </w:pPr>
          </w:p>
        </w:tc>
        <w:tc>
          <w:tcPr>
            <w:tcW w:w="1530" w:type="dxa"/>
            <w:tcBorders>
              <w:bottom w:val="single" w:sz="4" w:space="0" w:color="auto"/>
            </w:tcBorders>
            <w:shd w:val="clear" w:color="auto" w:fill="D9D9D9" w:themeFill="background1" w:themeFillShade="D9"/>
          </w:tcPr>
          <w:p w14:paraId="28F4ACDF" w14:textId="77777777" w:rsidR="00731297" w:rsidRPr="005102ED" w:rsidRDefault="00731297" w:rsidP="00893753">
            <w:pPr>
              <w:rPr>
                <w:rFonts w:cstheme="minorHAnsi"/>
                <w:color w:val="000000" w:themeColor="text1"/>
              </w:rPr>
            </w:pPr>
          </w:p>
        </w:tc>
        <w:tc>
          <w:tcPr>
            <w:tcW w:w="1885" w:type="dxa"/>
            <w:tcBorders>
              <w:bottom w:val="single" w:sz="4" w:space="0" w:color="auto"/>
            </w:tcBorders>
            <w:shd w:val="clear" w:color="auto" w:fill="D9D9D9" w:themeFill="background1" w:themeFillShade="D9"/>
          </w:tcPr>
          <w:p w14:paraId="4D98A4D4" w14:textId="77777777" w:rsidR="00731297" w:rsidRPr="005102ED" w:rsidRDefault="00731297" w:rsidP="00893753">
            <w:pPr>
              <w:rPr>
                <w:rFonts w:cstheme="minorHAnsi"/>
                <w:color w:val="000000" w:themeColor="text1"/>
              </w:rPr>
            </w:pPr>
          </w:p>
        </w:tc>
      </w:tr>
      <w:tr w:rsidR="00731297" w:rsidRPr="005102ED" w14:paraId="404C881F" w14:textId="77777777" w:rsidTr="00E81D52">
        <w:trPr>
          <w:trHeight w:val="365"/>
        </w:trPr>
        <w:tc>
          <w:tcPr>
            <w:tcW w:w="5935" w:type="dxa"/>
            <w:tcBorders>
              <w:left w:val="single" w:sz="4" w:space="0" w:color="auto"/>
              <w:bottom w:val="single" w:sz="4" w:space="0" w:color="auto"/>
            </w:tcBorders>
            <w:vAlign w:val="bottom"/>
          </w:tcPr>
          <w:p w14:paraId="12EC36EF" w14:textId="77777777" w:rsidR="00731297" w:rsidRDefault="00731297" w:rsidP="00893753">
            <w:pPr>
              <w:rPr>
                <w:rFonts w:ascii="Calibri" w:hAnsi="Calibri" w:cs="Calibri"/>
                <w:color w:val="000000"/>
              </w:rPr>
            </w:pPr>
            <w:r>
              <w:rPr>
                <w:rFonts w:ascii="Calibri" w:hAnsi="Calibri" w:cs="Calibri"/>
                <w:color w:val="000000"/>
              </w:rPr>
              <w:t>Successfully completed both transfer-level English and math in year one</w:t>
            </w:r>
          </w:p>
        </w:tc>
        <w:tc>
          <w:tcPr>
            <w:tcW w:w="1625" w:type="dxa"/>
            <w:tcBorders>
              <w:bottom w:val="single" w:sz="4" w:space="0" w:color="auto"/>
            </w:tcBorders>
          </w:tcPr>
          <w:p w14:paraId="0B04241A" w14:textId="206A3E7E" w:rsidR="00731297" w:rsidRPr="005102ED" w:rsidRDefault="007D51A8" w:rsidP="00893753">
            <w:pPr>
              <w:rPr>
                <w:rFonts w:cstheme="minorHAnsi"/>
                <w:color w:val="000000" w:themeColor="text1"/>
              </w:rPr>
            </w:pPr>
            <w:r>
              <w:rPr>
                <w:rFonts w:cstheme="minorHAnsi"/>
                <w:color w:val="000000" w:themeColor="text1"/>
              </w:rPr>
              <w:t>57 (7%)</w:t>
            </w:r>
          </w:p>
        </w:tc>
        <w:tc>
          <w:tcPr>
            <w:tcW w:w="1620" w:type="dxa"/>
            <w:tcBorders>
              <w:bottom w:val="single" w:sz="4" w:space="0" w:color="auto"/>
            </w:tcBorders>
            <w:shd w:val="clear" w:color="auto" w:fill="D9D9D9" w:themeFill="background1" w:themeFillShade="D9"/>
          </w:tcPr>
          <w:p w14:paraId="38E9B28B" w14:textId="77777777" w:rsidR="00731297" w:rsidRPr="005102ED" w:rsidRDefault="00731297" w:rsidP="00893753">
            <w:pPr>
              <w:rPr>
                <w:rFonts w:cstheme="minorHAnsi"/>
                <w:color w:val="000000" w:themeColor="text1"/>
              </w:rPr>
            </w:pPr>
          </w:p>
        </w:tc>
        <w:tc>
          <w:tcPr>
            <w:tcW w:w="1620" w:type="dxa"/>
            <w:tcBorders>
              <w:bottom w:val="single" w:sz="4" w:space="0" w:color="auto"/>
            </w:tcBorders>
            <w:shd w:val="clear" w:color="auto" w:fill="D9D9D9" w:themeFill="background1" w:themeFillShade="D9"/>
          </w:tcPr>
          <w:p w14:paraId="787341B4" w14:textId="77777777" w:rsidR="00731297" w:rsidRPr="005102ED" w:rsidRDefault="00731297" w:rsidP="00893753">
            <w:pPr>
              <w:rPr>
                <w:rFonts w:cstheme="minorHAnsi"/>
                <w:color w:val="000000" w:themeColor="text1"/>
              </w:rPr>
            </w:pPr>
          </w:p>
        </w:tc>
        <w:tc>
          <w:tcPr>
            <w:tcW w:w="1530" w:type="dxa"/>
            <w:tcBorders>
              <w:bottom w:val="single" w:sz="4" w:space="0" w:color="auto"/>
            </w:tcBorders>
            <w:shd w:val="clear" w:color="auto" w:fill="D9D9D9" w:themeFill="background1" w:themeFillShade="D9"/>
          </w:tcPr>
          <w:p w14:paraId="78AC93F8" w14:textId="77777777" w:rsidR="00731297" w:rsidRPr="005102ED" w:rsidRDefault="00731297" w:rsidP="00893753">
            <w:pPr>
              <w:rPr>
                <w:rFonts w:cstheme="minorHAnsi"/>
                <w:color w:val="000000" w:themeColor="text1"/>
              </w:rPr>
            </w:pPr>
          </w:p>
        </w:tc>
        <w:tc>
          <w:tcPr>
            <w:tcW w:w="1885" w:type="dxa"/>
            <w:tcBorders>
              <w:bottom w:val="single" w:sz="4" w:space="0" w:color="auto"/>
            </w:tcBorders>
            <w:shd w:val="clear" w:color="auto" w:fill="D9D9D9" w:themeFill="background1" w:themeFillShade="D9"/>
          </w:tcPr>
          <w:p w14:paraId="0FB57B6C" w14:textId="77777777" w:rsidR="00731297" w:rsidRPr="005102ED" w:rsidRDefault="00731297" w:rsidP="00893753">
            <w:pPr>
              <w:rPr>
                <w:rFonts w:cstheme="minorHAnsi"/>
                <w:color w:val="000000" w:themeColor="text1"/>
              </w:rPr>
            </w:pPr>
          </w:p>
        </w:tc>
      </w:tr>
      <w:tr w:rsidR="00226970" w14:paraId="7B1B60C4" w14:textId="77777777" w:rsidTr="00E81D52">
        <w:trPr>
          <w:trHeight w:val="519"/>
        </w:trPr>
        <w:tc>
          <w:tcPr>
            <w:tcW w:w="14215" w:type="dxa"/>
            <w:gridSpan w:val="6"/>
            <w:tcBorders>
              <w:left w:val="single" w:sz="4" w:space="0" w:color="auto"/>
              <w:bottom w:val="single" w:sz="4" w:space="0" w:color="auto"/>
            </w:tcBorders>
            <w:shd w:val="clear" w:color="auto" w:fill="EDEDED" w:themeFill="accent3" w:themeFillTint="33"/>
            <w:vAlign w:val="bottom"/>
          </w:tcPr>
          <w:p w14:paraId="530ED558" w14:textId="77777777" w:rsidR="00226970" w:rsidRDefault="00226970" w:rsidP="00893753">
            <w:pPr>
              <w:rPr>
                <w:rFonts w:ascii="Calibri" w:hAnsi="Calibri" w:cs="Calibri"/>
                <w:b/>
                <w:bCs/>
                <w:color w:val="000000"/>
              </w:rPr>
            </w:pPr>
            <w:r>
              <w:rPr>
                <w:rFonts w:ascii="Calibri" w:hAnsi="Calibri" w:cs="Calibri"/>
                <w:b/>
                <w:bCs/>
                <w:color w:val="000000"/>
              </w:rPr>
              <w:t>FIRST TERM MOMENTUM</w:t>
            </w:r>
          </w:p>
        </w:tc>
      </w:tr>
      <w:tr w:rsidR="00731297" w:rsidRPr="005102ED" w14:paraId="2D714DB1" w14:textId="77777777" w:rsidTr="00E81D52">
        <w:trPr>
          <w:trHeight w:val="365"/>
        </w:trPr>
        <w:tc>
          <w:tcPr>
            <w:tcW w:w="5935" w:type="dxa"/>
            <w:vAlign w:val="bottom"/>
          </w:tcPr>
          <w:p w14:paraId="645C2A33" w14:textId="77777777" w:rsidR="00731297" w:rsidRDefault="00731297" w:rsidP="00893753">
            <w:pPr>
              <w:rPr>
                <w:rFonts w:ascii="Calibri" w:hAnsi="Calibri" w:cs="Calibri"/>
                <w:color w:val="000000"/>
              </w:rPr>
            </w:pPr>
            <w:r>
              <w:rPr>
                <w:rFonts w:ascii="Calibri" w:hAnsi="Calibri" w:cs="Calibri"/>
                <w:color w:val="000000"/>
              </w:rPr>
              <w:t>Successfully earned 6+ college credits in first term</w:t>
            </w:r>
          </w:p>
        </w:tc>
        <w:tc>
          <w:tcPr>
            <w:tcW w:w="1625" w:type="dxa"/>
            <w:shd w:val="clear" w:color="auto" w:fill="auto"/>
          </w:tcPr>
          <w:p w14:paraId="3ECBCF0D" w14:textId="26EC18DA" w:rsidR="00731297" w:rsidRPr="005102ED" w:rsidRDefault="007D51A8" w:rsidP="00893753">
            <w:pPr>
              <w:rPr>
                <w:rFonts w:cstheme="minorHAnsi"/>
                <w:color w:val="000000" w:themeColor="text1"/>
              </w:rPr>
            </w:pPr>
            <w:r>
              <w:rPr>
                <w:rFonts w:cstheme="minorHAnsi"/>
                <w:color w:val="000000" w:themeColor="text1"/>
              </w:rPr>
              <w:t>213 (26%)</w:t>
            </w:r>
          </w:p>
        </w:tc>
        <w:tc>
          <w:tcPr>
            <w:tcW w:w="1620" w:type="dxa"/>
            <w:shd w:val="clear" w:color="auto" w:fill="D9D9D9" w:themeFill="background1" w:themeFillShade="D9"/>
          </w:tcPr>
          <w:p w14:paraId="2BD30E79" w14:textId="77777777" w:rsidR="00731297" w:rsidRPr="005102ED" w:rsidRDefault="00731297" w:rsidP="00893753">
            <w:pPr>
              <w:rPr>
                <w:rFonts w:cstheme="minorHAnsi"/>
                <w:color w:val="000000" w:themeColor="text1"/>
              </w:rPr>
            </w:pPr>
          </w:p>
        </w:tc>
        <w:tc>
          <w:tcPr>
            <w:tcW w:w="1620" w:type="dxa"/>
            <w:shd w:val="clear" w:color="auto" w:fill="D9D9D9" w:themeFill="background1" w:themeFillShade="D9"/>
          </w:tcPr>
          <w:p w14:paraId="5ADF0F3F" w14:textId="77777777" w:rsidR="00731297" w:rsidRPr="005102ED" w:rsidRDefault="00731297" w:rsidP="00893753">
            <w:pPr>
              <w:rPr>
                <w:rFonts w:cstheme="minorHAnsi"/>
                <w:color w:val="000000" w:themeColor="text1"/>
              </w:rPr>
            </w:pPr>
          </w:p>
        </w:tc>
        <w:tc>
          <w:tcPr>
            <w:tcW w:w="1530" w:type="dxa"/>
            <w:shd w:val="clear" w:color="auto" w:fill="D9D9D9" w:themeFill="background1" w:themeFillShade="D9"/>
          </w:tcPr>
          <w:p w14:paraId="3A58D52E" w14:textId="77777777" w:rsidR="00731297" w:rsidRPr="005102ED" w:rsidRDefault="00731297" w:rsidP="00893753">
            <w:pPr>
              <w:rPr>
                <w:rFonts w:cstheme="minorHAnsi"/>
                <w:color w:val="000000" w:themeColor="text1"/>
              </w:rPr>
            </w:pPr>
          </w:p>
        </w:tc>
        <w:tc>
          <w:tcPr>
            <w:tcW w:w="1885" w:type="dxa"/>
            <w:shd w:val="clear" w:color="auto" w:fill="D9D9D9" w:themeFill="background1" w:themeFillShade="D9"/>
          </w:tcPr>
          <w:p w14:paraId="7CF711C2" w14:textId="77777777" w:rsidR="00731297" w:rsidRPr="005102ED" w:rsidRDefault="00731297" w:rsidP="00893753">
            <w:pPr>
              <w:rPr>
                <w:rFonts w:cstheme="minorHAnsi"/>
                <w:color w:val="000000" w:themeColor="text1"/>
              </w:rPr>
            </w:pPr>
          </w:p>
        </w:tc>
      </w:tr>
      <w:tr w:rsidR="00731297" w:rsidRPr="005102ED" w14:paraId="13BF9859" w14:textId="77777777" w:rsidTr="00E81D52">
        <w:trPr>
          <w:trHeight w:val="347"/>
        </w:trPr>
        <w:tc>
          <w:tcPr>
            <w:tcW w:w="5935" w:type="dxa"/>
            <w:vAlign w:val="bottom"/>
          </w:tcPr>
          <w:p w14:paraId="6EBE4FD9" w14:textId="77777777" w:rsidR="00731297" w:rsidRDefault="00731297" w:rsidP="00893753">
            <w:pPr>
              <w:rPr>
                <w:rFonts w:ascii="Calibri" w:hAnsi="Calibri" w:cs="Calibri"/>
                <w:color w:val="000000"/>
              </w:rPr>
            </w:pPr>
            <w:r>
              <w:rPr>
                <w:rFonts w:ascii="Calibri" w:hAnsi="Calibri" w:cs="Calibri"/>
                <w:color w:val="000000"/>
              </w:rPr>
              <w:t>Successfully earned 12+ college credits in first term</w:t>
            </w:r>
          </w:p>
        </w:tc>
        <w:tc>
          <w:tcPr>
            <w:tcW w:w="1625" w:type="dxa"/>
            <w:shd w:val="clear" w:color="auto" w:fill="auto"/>
          </w:tcPr>
          <w:p w14:paraId="160A1BCA" w14:textId="4A823C0F" w:rsidR="00731297" w:rsidRPr="005102ED" w:rsidRDefault="007D51A8" w:rsidP="00893753">
            <w:pPr>
              <w:rPr>
                <w:rFonts w:cstheme="minorHAnsi"/>
                <w:color w:val="000000" w:themeColor="text1"/>
              </w:rPr>
            </w:pPr>
            <w:r>
              <w:rPr>
                <w:rFonts w:cstheme="minorHAnsi"/>
                <w:color w:val="000000" w:themeColor="text1"/>
              </w:rPr>
              <w:t>75 (9%)</w:t>
            </w:r>
          </w:p>
        </w:tc>
        <w:tc>
          <w:tcPr>
            <w:tcW w:w="1620" w:type="dxa"/>
            <w:shd w:val="clear" w:color="auto" w:fill="D9D9D9" w:themeFill="background1" w:themeFillShade="D9"/>
          </w:tcPr>
          <w:p w14:paraId="1CD8D3D9" w14:textId="77777777" w:rsidR="00731297" w:rsidRPr="005102ED" w:rsidRDefault="00731297" w:rsidP="00893753">
            <w:pPr>
              <w:rPr>
                <w:rFonts w:cstheme="minorHAnsi"/>
                <w:color w:val="000000" w:themeColor="text1"/>
              </w:rPr>
            </w:pPr>
          </w:p>
        </w:tc>
        <w:tc>
          <w:tcPr>
            <w:tcW w:w="1620" w:type="dxa"/>
            <w:shd w:val="clear" w:color="auto" w:fill="D9D9D9" w:themeFill="background1" w:themeFillShade="D9"/>
          </w:tcPr>
          <w:p w14:paraId="4543FFE7" w14:textId="77777777" w:rsidR="00731297" w:rsidRPr="005102ED" w:rsidRDefault="00731297" w:rsidP="00893753">
            <w:pPr>
              <w:rPr>
                <w:rFonts w:cstheme="minorHAnsi"/>
                <w:color w:val="000000" w:themeColor="text1"/>
              </w:rPr>
            </w:pPr>
          </w:p>
        </w:tc>
        <w:tc>
          <w:tcPr>
            <w:tcW w:w="1530" w:type="dxa"/>
            <w:shd w:val="clear" w:color="auto" w:fill="D9D9D9" w:themeFill="background1" w:themeFillShade="D9"/>
          </w:tcPr>
          <w:p w14:paraId="5CBD131D" w14:textId="77777777" w:rsidR="00731297" w:rsidRPr="005102ED" w:rsidRDefault="00731297" w:rsidP="00893753">
            <w:pPr>
              <w:rPr>
                <w:rFonts w:cstheme="minorHAnsi"/>
                <w:color w:val="000000" w:themeColor="text1"/>
              </w:rPr>
            </w:pPr>
          </w:p>
        </w:tc>
        <w:tc>
          <w:tcPr>
            <w:tcW w:w="1885" w:type="dxa"/>
            <w:shd w:val="clear" w:color="auto" w:fill="D9D9D9" w:themeFill="background1" w:themeFillShade="D9"/>
          </w:tcPr>
          <w:p w14:paraId="5C932357" w14:textId="77777777" w:rsidR="00731297" w:rsidRPr="005102ED" w:rsidRDefault="00731297" w:rsidP="00893753">
            <w:pPr>
              <w:rPr>
                <w:rFonts w:cstheme="minorHAnsi"/>
                <w:color w:val="000000" w:themeColor="text1"/>
              </w:rPr>
            </w:pPr>
          </w:p>
        </w:tc>
      </w:tr>
      <w:tr w:rsidR="00731297" w:rsidRPr="005102ED" w14:paraId="5E9A1CE9" w14:textId="77777777" w:rsidTr="00E81D52">
        <w:trPr>
          <w:trHeight w:val="347"/>
        </w:trPr>
        <w:tc>
          <w:tcPr>
            <w:tcW w:w="5935" w:type="dxa"/>
            <w:vAlign w:val="bottom"/>
          </w:tcPr>
          <w:p w14:paraId="38445CB5" w14:textId="77777777" w:rsidR="00731297" w:rsidRDefault="00731297" w:rsidP="00893753">
            <w:pPr>
              <w:rPr>
                <w:rFonts w:ascii="Calibri" w:hAnsi="Calibri" w:cs="Calibri"/>
                <w:color w:val="000000"/>
              </w:rPr>
            </w:pPr>
            <w:r>
              <w:rPr>
                <w:rFonts w:ascii="Calibri" w:hAnsi="Calibri" w:cs="Calibri"/>
                <w:color w:val="000000"/>
              </w:rPr>
              <w:t>Successfully earned 15+ college credits in first term</w:t>
            </w:r>
          </w:p>
        </w:tc>
        <w:tc>
          <w:tcPr>
            <w:tcW w:w="1625" w:type="dxa"/>
            <w:shd w:val="clear" w:color="auto" w:fill="auto"/>
          </w:tcPr>
          <w:p w14:paraId="31A56572" w14:textId="1A49BD5D" w:rsidR="00731297" w:rsidRPr="005102ED" w:rsidRDefault="007D51A8" w:rsidP="00893753">
            <w:pPr>
              <w:rPr>
                <w:rFonts w:cstheme="minorHAnsi"/>
                <w:color w:val="000000" w:themeColor="text1"/>
              </w:rPr>
            </w:pPr>
            <w:r>
              <w:rPr>
                <w:rFonts w:cstheme="minorHAnsi"/>
                <w:color w:val="000000" w:themeColor="text1"/>
              </w:rPr>
              <w:t>13 (2%)</w:t>
            </w:r>
          </w:p>
        </w:tc>
        <w:tc>
          <w:tcPr>
            <w:tcW w:w="1620" w:type="dxa"/>
            <w:shd w:val="clear" w:color="auto" w:fill="D9D9D9" w:themeFill="background1" w:themeFillShade="D9"/>
          </w:tcPr>
          <w:p w14:paraId="31318A27" w14:textId="77777777" w:rsidR="00731297" w:rsidRPr="005102ED" w:rsidRDefault="00731297" w:rsidP="00893753">
            <w:pPr>
              <w:rPr>
                <w:rFonts w:cstheme="minorHAnsi"/>
                <w:color w:val="000000" w:themeColor="text1"/>
              </w:rPr>
            </w:pPr>
          </w:p>
        </w:tc>
        <w:tc>
          <w:tcPr>
            <w:tcW w:w="1620" w:type="dxa"/>
            <w:shd w:val="clear" w:color="auto" w:fill="D9D9D9" w:themeFill="background1" w:themeFillShade="D9"/>
          </w:tcPr>
          <w:p w14:paraId="548DB56F" w14:textId="77777777" w:rsidR="00731297" w:rsidRPr="005102ED" w:rsidRDefault="00731297" w:rsidP="00893753">
            <w:pPr>
              <w:rPr>
                <w:rFonts w:cstheme="minorHAnsi"/>
                <w:color w:val="000000" w:themeColor="text1"/>
              </w:rPr>
            </w:pPr>
          </w:p>
        </w:tc>
        <w:tc>
          <w:tcPr>
            <w:tcW w:w="1530" w:type="dxa"/>
            <w:shd w:val="clear" w:color="auto" w:fill="D9D9D9" w:themeFill="background1" w:themeFillShade="D9"/>
          </w:tcPr>
          <w:p w14:paraId="5B765729" w14:textId="77777777" w:rsidR="00731297" w:rsidRPr="005102ED" w:rsidRDefault="00731297" w:rsidP="00893753">
            <w:pPr>
              <w:rPr>
                <w:rFonts w:cstheme="minorHAnsi"/>
                <w:color w:val="000000" w:themeColor="text1"/>
              </w:rPr>
            </w:pPr>
          </w:p>
        </w:tc>
        <w:tc>
          <w:tcPr>
            <w:tcW w:w="1885" w:type="dxa"/>
            <w:shd w:val="clear" w:color="auto" w:fill="D9D9D9" w:themeFill="background1" w:themeFillShade="D9"/>
          </w:tcPr>
          <w:p w14:paraId="65FAB90D" w14:textId="77777777" w:rsidR="00731297" w:rsidRPr="005102ED" w:rsidRDefault="00731297" w:rsidP="00893753">
            <w:pPr>
              <w:rPr>
                <w:rFonts w:cstheme="minorHAnsi"/>
                <w:color w:val="000000" w:themeColor="text1"/>
              </w:rPr>
            </w:pPr>
          </w:p>
        </w:tc>
      </w:tr>
      <w:tr w:rsidR="00731297" w:rsidRPr="005102ED" w14:paraId="00674B28" w14:textId="77777777" w:rsidTr="00E81D52">
        <w:trPr>
          <w:trHeight w:val="347"/>
        </w:trPr>
        <w:tc>
          <w:tcPr>
            <w:tcW w:w="5935" w:type="dxa"/>
            <w:vAlign w:val="bottom"/>
          </w:tcPr>
          <w:p w14:paraId="5953F3C7" w14:textId="77777777" w:rsidR="00731297" w:rsidRDefault="00731297" w:rsidP="00893753">
            <w:pPr>
              <w:rPr>
                <w:rFonts w:ascii="Calibri" w:hAnsi="Calibri" w:cs="Calibri"/>
                <w:color w:val="000000"/>
              </w:rPr>
            </w:pPr>
            <w:r>
              <w:rPr>
                <w:rFonts w:ascii="Calibri" w:hAnsi="Calibri" w:cs="Calibri"/>
                <w:color w:val="000000"/>
              </w:rPr>
              <w:t>Attempted 15+ college credits in first term</w:t>
            </w:r>
          </w:p>
        </w:tc>
        <w:tc>
          <w:tcPr>
            <w:tcW w:w="1625" w:type="dxa"/>
            <w:shd w:val="clear" w:color="auto" w:fill="auto"/>
          </w:tcPr>
          <w:p w14:paraId="04BC1108" w14:textId="19F26225" w:rsidR="00731297" w:rsidRPr="005102ED" w:rsidRDefault="007D51A8" w:rsidP="00893753">
            <w:pPr>
              <w:rPr>
                <w:rFonts w:cstheme="minorHAnsi"/>
                <w:color w:val="000000" w:themeColor="text1"/>
              </w:rPr>
            </w:pPr>
            <w:r>
              <w:rPr>
                <w:rFonts w:cstheme="minorHAnsi"/>
                <w:color w:val="000000" w:themeColor="text1"/>
              </w:rPr>
              <w:t>41 (5%)</w:t>
            </w:r>
          </w:p>
        </w:tc>
        <w:tc>
          <w:tcPr>
            <w:tcW w:w="1620" w:type="dxa"/>
            <w:shd w:val="clear" w:color="auto" w:fill="D9D9D9" w:themeFill="background1" w:themeFillShade="D9"/>
          </w:tcPr>
          <w:p w14:paraId="3DE61D6C" w14:textId="77777777" w:rsidR="00731297" w:rsidRPr="005102ED" w:rsidRDefault="00731297" w:rsidP="00893753">
            <w:pPr>
              <w:rPr>
                <w:rFonts w:cstheme="minorHAnsi"/>
                <w:color w:val="000000" w:themeColor="text1"/>
              </w:rPr>
            </w:pPr>
          </w:p>
        </w:tc>
        <w:tc>
          <w:tcPr>
            <w:tcW w:w="1620" w:type="dxa"/>
            <w:shd w:val="clear" w:color="auto" w:fill="D9D9D9" w:themeFill="background1" w:themeFillShade="D9"/>
          </w:tcPr>
          <w:p w14:paraId="400396F2" w14:textId="77777777" w:rsidR="00731297" w:rsidRPr="005102ED" w:rsidRDefault="00731297" w:rsidP="00893753">
            <w:pPr>
              <w:rPr>
                <w:rFonts w:cstheme="minorHAnsi"/>
                <w:color w:val="000000" w:themeColor="text1"/>
              </w:rPr>
            </w:pPr>
          </w:p>
        </w:tc>
        <w:tc>
          <w:tcPr>
            <w:tcW w:w="1530" w:type="dxa"/>
            <w:shd w:val="clear" w:color="auto" w:fill="D9D9D9" w:themeFill="background1" w:themeFillShade="D9"/>
          </w:tcPr>
          <w:p w14:paraId="64C28C2B" w14:textId="77777777" w:rsidR="00731297" w:rsidRPr="005102ED" w:rsidRDefault="00731297" w:rsidP="00893753">
            <w:pPr>
              <w:rPr>
                <w:rFonts w:cstheme="minorHAnsi"/>
                <w:color w:val="000000" w:themeColor="text1"/>
              </w:rPr>
            </w:pPr>
          </w:p>
        </w:tc>
        <w:tc>
          <w:tcPr>
            <w:tcW w:w="1885" w:type="dxa"/>
            <w:shd w:val="clear" w:color="auto" w:fill="D9D9D9" w:themeFill="background1" w:themeFillShade="D9"/>
          </w:tcPr>
          <w:p w14:paraId="168827B0" w14:textId="77777777" w:rsidR="00731297" w:rsidRPr="005102ED" w:rsidRDefault="00731297" w:rsidP="00893753">
            <w:pPr>
              <w:rPr>
                <w:rFonts w:cstheme="minorHAnsi"/>
                <w:color w:val="000000" w:themeColor="text1"/>
              </w:rPr>
            </w:pPr>
          </w:p>
        </w:tc>
      </w:tr>
    </w:tbl>
    <w:p w14:paraId="15BAE432" w14:textId="77777777" w:rsidR="00226970" w:rsidRDefault="00226970">
      <w:pPr>
        <w:rPr>
          <w:b/>
          <w:color w:val="000000" w:themeColor="text1"/>
          <w:sz w:val="24"/>
          <w:szCs w:val="24"/>
        </w:rPr>
      </w:pPr>
      <w:r>
        <w:rPr>
          <w:b/>
          <w:color w:val="000000" w:themeColor="text1"/>
          <w:sz w:val="24"/>
          <w:szCs w:val="24"/>
        </w:rPr>
        <w:br w:type="page"/>
      </w:r>
    </w:p>
    <w:p w14:paraId="3DD12184" w14:textId="77777777" w:rsidR="00226970" w:rsidRDefault="00226970" w:rsidP="00226970">
      <w:pPr>
        <w:spacing w:after="0" w:line="240" w:lineRule="auto"/>
        <w:ind w:left="90"/>
        <w:rPr>
          <w:b/>
          <w:color w:val="000000" w:themeColor="text1"/>
          <w:sz w:val="24"/>
          <w:szCs w:val="24"/>
        </w:rPr>
      </w:pPr>
    </w:p>
    <w:p w14:paraId="1AFF9483" w14:textId="77777777" w:rsidR="00226970" w:rsidRDefault="00226970" w:rsidP="00226970">
      <w:pPr>
        <w:spacing w:after="0" w:line="240" w:lineRule="auto"/>
        <w:ind w:left="90"/>
        <w:rPr>
          <w:b/>
          <w:color w:val="000000" w:themeColor="text1"/>
          <w:sz w:val="24"/>
          <w:szCs w:val="24"/>
        </w:rPr>
      </w:pPr>
    </w:p>
    <w:p w14:paraId="59F11D2F" w14:textId="77777777" w:rsidR="006F0982" w:rsidRPr="00191BD0" w:rsidRDefault="00226970" w:rsidP="00226970">
      <w:pPr>
        <w:spacing w:after="0" w:line="240" w:lineRule="auto"/>
        <w:ind w:left="90"/>
        <w:rPr>
          <w:b/>
          <w:color w:val="000000" w:themeColor="text1"/>
          <w:sz w:val="24"/>
          <w:szCs w:val="24"/>
        </w:rPr>
      </w:pPr>
      <w:r w:rsidRPr="00191BD0">
        <w:rPr>
          <w:b/>
          <w:color w:val="000000" w:themeColor="text1"/>
          <w:sz w:val="24"/>
          <w:szCs w:val="24"/>
        </w:rPr>
        <w:t>CCC</w:t>
      </w:r>
      <w:r w:rsidR="00687153">
        <w:rPr>
          <w:b/>
          <w:color w:val="000000" w:themeColor="text1"/>
          <w:sz w:val="24"/>
          <w:szCs w:val="24"/>
        </w:rPr>
        <w:t xml:space="preserve"> </w:t>
      </w:r>
      <w:r w:rsidRPr="00191BD0">
        <w:rPr>
          <w:b/>
          <w:color w:val="000000" w:themeColor="text1"/>
          <w:sz w:val="24"/>
          <w:szCs w:val="24"/>
        </w:rPr>
        <w:t xml:space="preserve">GP Guided </w:t>
      </w:r>
      <w:r w:rsidR="006F0982" w:rsidRPr="00191BD0">
        <w:rPr>
          <w:b/>
          <w:color w:val="000000" w:themeColor="text1"/>
          <w:sz w:val="24"/>
          <w:szCs w:val="24"/>
        </w:rPr>
        <w:t>Pathways Allocations</w:t>
      </w:r>
      <w:r w:rsidR="00CC57C2" w:rsidRPr="00191BD0">
        <w:rPr>
          <w:b/>
          <w:color w:val="000000" w:themeColor="text1"/>
          <w:sz w:val="24"/>
          <w:szCs w:val="24"/>
        </w:rPr>
        <w:t xml:space="preserve"> </w:t>
      </w:r>
    </w:p>
    <w:p w14:paraId="11F98BBD" w14:textId="77777777" w:rsidR="00737E90" w:rsidRPr="005102ED" w:rsidRDefault="00737E90" w:rsidP="00F53751">
      <w:pPr>
        <w:spacing w:after="0" w:line="240" w:lineRule="auto"/>
        <w:ind w:left="450"/>
        <w:rPr>
          <w:b/>
          <w:color w:val="000000" w:themeColor="text1"/>
          <w:sz w:val="24"/>
          <w:szCs w:val="24"/>
        </w:rPr>
      </w:pPr>
    </w:p>
    <w:tbl>
      <w:tblPr>
        <w:tblW w:w="13950" w:type="dxa"/>
        <w:tblInd w:w="85" w:type="dxa"/>
        <w:tblLook w:val="04A0" w:firstRow="1" w:lastRow="0" w:firstColumn="1" w:lastColumn="0" w:noHBand="0" w:noVBand="1"/>
      </w:tblPr>
      <w:tblGrid>
        <w:gridCol w:w="4680"/>
        <w:gridCol w:w="2340"/>
        <w:gridCol w:w="2520"/>
        <w:gridCol w:w="2087"/>
        <w:gridCol w:w="2323"/>
      </w:tblGrid>
      <w:tr w:rsidR="005102ED" w:rsidRPr="005102ED" w14:paraId="1DE03C16" w14:textId="77777777" w:rsidTr="00E81D52">
        <w:trPr>
          <w:trHeight w:val="675"/>
        </w:trPr>
        <w:tc>
          <w:tcPr>
            <w:tcW w:w="1395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D728836" w14:textId="656780D8" w:rsidR="006F0982" w:rsidRPr="005102ED" w:rsidRDefault="006F0982" w:rsidP="00A04F4A">
            <w:pPr>
              <w:spacing w:after="0" w:line="240" w:lineRule="auto"/>
              <w:ind w:left="67"/>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xml:space="preserve">Please </w:t>
            </w:r>
            <w:r w:rsidRPr="005102ED">
              <w:rPr>
                <w:rFonts w:ascii="Calibri" w:eastAsia="Times New Roman" w:hAnsi="Calibri" w:cs="Calibri"/>
                <w:b/>
                <w:color w:val="000000" w:themeColor="text1"/>
                <w:sz w:val="24"/>
                <w:szCs w:val="24"/>
              </w:rPr>
              <w:t>estimate the anticipated percentage of the CCC GP allocation to be used</w:t>
            </w:r>
            <w:r w:rsidRPr="005102ED">
              <w:rPr>
                <w:rFonts w:ascii="Calibri" w:eastAsia="Times New Roman" w:hAnsi="Calibri" w:cs="Calibri"/>
                <w:color w:val="000000" w:themeColor="text1"/>
                <w:sz w:val="24"/>
                <w:szCs w:val="24"/>
              </w:rPr>
              <w:t xml:space="preserve"> for the various activities and expenses. </w:t>
            </w:r>
            <w:r w:rsidRPr="00CF46D5">
              <w:rPr>
                <w:rFonts w:ascii="Calibri" w:eastAsia="Times New Roman" w:hAnsi="Calibri" w:cs="Calibri"/>
                <w:sz w:val="24"/>
                <w:szCs w:val="24"/>
              </w:rPr>
              <w:t>The amounts will pre-populate automatically</w:t>
            </w:r>
            <w:r w:rsidR="002E6878" w:rsidRPr="00CF46D5">
              <w:rPr>
                <w:rFonts w:ascii="Calibri" w:eastAsia="Times New Roman" w:hAnsi="Calibri" w:cs="Calibri"/>
                <w:sz w:val="24"/>
                <w:szCs w:val="24"/>
              </w:rPr>
              <w:t xml:space="preserve"> from the percentages you indicate</w:t>
            </w:r>
            <w:r w:rsidRPr="00CF46D5">
              <w:rPr>
                <w:rFonts w:ascii="Calibri" w:eastAsia="Times New Roman" w:hAnsi="Calibri" w:cs="Calibri"/>
                <w:sz w:val="24"/>
                <w:szCs w:val="24"/>
              </w:rPr>
              <w:t xml:space="preserve"> based on your college's </w:t>
            </w:r>
            <w:r w:rsidR="002E6878" w:rsidRPr="00CF46D5">
              <w:rPr>
                <w:rFonts w:ascii="Calibri" w:eastAsia="Times New Roman" w:hAnsi="Calibri" w:cs="Calibri"/>
                <w:sz w:val="24"/>
                <w:szCs w:val="24"/>
              </w:rPr>
              <w:t xml:space="preserve">overall </w:t>
            </w:r>
            <w:r w:rsidRPr="00CF46D5">
              <w:rPr>
                <w:rFonts w:ascii="Calibri" w:eastAsia="Times New Roman" w:hAnsi="Calibri" w:cs="Calibri"/>
                <w:sz w:val="24"/>
                <w:szCs w:val="24"/>
              </w:rPr>
              <w:t>allocation</w:t>
            </w:r>
            <w:r w:rsidR="002E6878" w:rsidRPr="00CF46D5">
              <w:rPr>
                <w:rFonts w:ascii="Calibri" w:eastAsia="Times New Roman" w:hAnsi="Calibri" w:cs="Calibri"/>
                <w:sz w:val="24"/>
                <w:szCs w:val="24"/>
              </w:rPr>
              <w:t xml:space="preserve"> for this time period</w:t>
            </w:r>
            <w:r w:rsidRPr="00CF46D5">
              <w:rPr>
                <w:rFonts w:ascii="Calibri" w:eastAsia="Times New Roman" w:hAnsi="Calibri" w:cs="Calibri"/>
                <w:sz w:val="24"/>
                <w:szCs w:val="24"/>
              </w:rPr>
              <w:t>.</w:t>
            </w:r>
            <w:r w:rsidR="002E6878" w:rsidRPr="00CF46D5">
              <w:rPr>
                <w:rFonts w:ascii="Calibri" w:eastAsia="Times New Roman" w:hAnsi="Calibri" w:cs="Calibri"/>
                <w:sz w:val="24"/>
                <w:szCs w:val="24"/>
              </w:rPr>
              <w:t xml:space="preserve"> </w:t>
            </w:r>
          </w:p>
        </w:tc>
      </w:tr>
      <w:tr w:rsidR="005102ED" w:rsidRPr="005102ED" w14:paraId="5C069366" w14:textId="77777777" w:rsidTr="00E81D52">
        <w:trPr>
          <w:trHeight w:val="300"/>
        </w:trPr>
        <w:tc>
          <w:tcPr>
            <w:tcW w:w="4680" w:type="dxa"/>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3E6DE1DF" w14:textId="77777777" w:rsidR="006F0982" w:rsidRPr="005102ED" w:rsidRDefault="006F0982" w:rsidP="00F53751">
            <w:pPr>
              <w:spacing w:after="0" w:line="240" w:lineRule="auto"/>
              <w:ind w:left="450"/>
              <w:jc w:val="center"/>
              <w:rPr>
                <w:rFonts w:ascii="Calibri" w:eastAsia="Times New Roman" w:hAnsi="Calibri" w:cs="Calibri"/>
                <w:b/>
                <w:bCs/>
                <w:color w:val="000000" w:themeColor="text1"/>
                <w:sz w:val="24"/>
                <w:szCs w:val="24"/>
              </w:rPr>
            </w:pPr>
            <w:r w:rsidRPr="005102ED">
              <w:rPr>
                <w:rFonts w:ascii="Calibri" w:eastAsia="Times New Roman" w:hAnsi="Calibri" w:cs="Calibri"/>
                <w:b/>
                <w:bCs/>
                <w:color w:val="000000" w:themeColor="text1"/>
                <w:sz w:val="24"/>
                <w:szCs w:val="24"/>
              </w:rPr>
              <w:t>Sample Categories</w:t>
            </w:r>
          </w:p>
        </w:tc>
        <w:tc>
          <w:tcPr>
            <w:tcW w:w="9270" w:type="dxa"/>
            <w:gridSpan w:val="4"/>
            <w:tcBorders>
              <w:top w:val="single" w:sz="4" w:space="0" w:color="auto"/>
              <w:left w:val="nil"/>
              <w:bottom w:val="single" w:sz="4" w:space="0" w:color="auto"/>
              <w:right w:val="single" w:sz="4" w:space="0" w:color="auto"/>
            </w:tcBorders>
            <w:shd w:val="clear" w:color="auto" w:fill="auto"/>
            <w:vAlign w:val="bottom"/>
            <w:hideMark/>
          </w:tcPr>
          <w:p w14:paraId="187F059A" w14:textId="77777777" w:rsidR="006F0982" w:rsidRPr="005102ED" w:rsidRDefault="006F0982" w:rsidP="00F53751">
            <w:pPr>
              <w:spacing w:after="0" w:line="240" w:lineRule="auto"/>
              <w:ind w:left="450"/>
              <w:jc w:val="center"/>
              <w:rPr>
                <w:rFonts w:ascii="Calibri" w:eastAsia="Times New Roman" w:hAnsi="Calibri" w:cs="Calibri"/>
                <w:i/>
                <w:iCs/>
                <w:color w:val="000000" w:themeColor="text1"/>
                <w:sz w:val="24"/>
                <w:szCs w:val="24"/>
              </w:rPr>
            </w:pPr>
            <w:r w:rsidRPr="005102ED">
              <w:rPr>
                <w:rFonts w:ascii="Calibri" w:eastAsia="Times New Roman" w:hAnsi="Calibri" w:cs="Calibri"/>
                <w:iCs/>
                <w:color w:val="000000" w:themeColor="text1"/>
                <w:sz w:val="24"/>
                <w:szCs w:val="24"/>
              </w:rPr>
              <w:t>$</w:t>
            </w:r>
            <w:r w:rsidRPr="005102ED">
              <w:rPr>
                <w:rFonts w:ascii="Calibri" w:eastAsia="Times New Roman" w:hAnsi="Calibri" w:cs="Calibri"/>
                <w:i/>
                <w:iCs/>
                <w:color w:val="000000" w:themeColor="text1"/>
                <w:sz w:val="24"/>
                <w:szCs w:val="24"/>
              </w:rPr>
              <w:t xml:space="preserve"> (</w:t>
            </w:r>
            <w:r w:rsidRPr="00737E90">
              <w:rPr>
                <w:rFonts w:ascii="Calibri" w:eastAsia="Times New Roman" w:hAnsi="Calibri" w:cs="Calibri"/>
                <w:i/>
                <w:iCs/>
                <w:color w:val="FF0000"/>
                <w:sz w:val="24"/>
                <w:szCs w:val="24"/>
              </w:rPr>
              <w:t>Prefilled from allocation formula</w:t>
            </w:r>
            <w:r w:rsidRPr="005102ED">
              <w:rPr>
                <w:rFonts w:ascii="Calibri" w:eastAsia="Times New Roman" w:hAnsi="Calibri" w:cs="Calibri"/>
                <w:i/>
                <w:iCs/>
                <w:color w:val="000000" w:themeColor="text1"/>
                <w:sz w:val="24"/>
                <w:szCs w:val="24"/>
              </w:rPr>
              <w:t>)</w:t>
            </w:r>
          </w:p>
        </w:tc>
      </w:tr>
      <w:tr w:rsidR="005102ED" w:rsidRPr="005102ED" w14:paraId="1D6D9821" w14:textId="77777777" w:rsidTr="00E81D52">
        <w:trPr>
          <w:trHeight w:val="300"/>
        </w:trPr>
        <w:tc>
          <w:tcPr>
            <w:tcW w:w="4680" w:type="dxa"/>
            <w:vMerge/>
            <w:tcBorders>
              <w:top w:val="single" w:sz="4" w:space="0" w:color="auto"/>
              <w:left w:val="single" w:sz="4" w:space="0" w:color="auto"/>
              <w:bottom w:val="single" w:sz="4" w:space="0" w:color="000000"/>
              <w:right w:val="single" w:sz="4" w:space="0" w:color="000000"/>
            </w:tcBorders>
            <w:vAlign w:val="center"/>
            <w:hideMark/>
          </w:tcPr>
          <w:p w14:paraId="0351A193" w14:textId="77777777" w:rsidR="006F0982" w:rsidRPr="005102ED" w:rsidRDefault="006F0982" w:rsidP="00C07B18">
            <w:pPr>
              <w:spacing w:after="0" w:line="240" w:lineRule="auto"/>
              <w:rPr>
                <w:rFonts w:ascii="Calibri" w:eastAsia="Times New Roman" w:hAnsi="Calibri" w:cs="Calibri"/>
                <w:b/>
                <w:bCs/>
                <w:color w:val="000000" w:themeColor="text1"/>
                <w:sz w:val="24"/>
                <w:szCs w:val="24"/>
              </w:rPr>
            </w:pPr>
          </w:p>
        </w:tc>
        <w:tc>
          <w:tcPr>
            <w:tcW w:w="9270" w:type="dxa"/>
            <w:gridSpan w:val="4"/>
            <w:tcBorders>
              <w:top w:val="single" w:sz="4" w:space="0" w:color="auto"/>
              <w:left w:val="nil"/>
              <w:bottom w:val="single" w:sz="4" w:space="0" w:color="auto"/>
              <w:right w:val="single" w:sz="4" w:space="0" w:color="auto"/>
            </w:tcBorders>
            <w:shd w:val="clear" w:color="auto" w:fill="auto"/>
            <w:noWrap/>
            <w:vAlign w:val="bottom"/>
            <w:hideMark/>
          </w:tcPr>
          <w:p w14:paraId="64963F52" w14:textId="17D71DC1" w:rsidR="00D53999" w:rsidRDefault="00D53999" w:rsidP="00D53999">
            <w:pPr>
              <w:spacing w:after="0" w:line="240" w:lineRule="auto"/>
            </w:pPr>
            <w:r w:rsidRPr="00D53999">
              <w:rPr>
                <w:rFonts w:ascii="Calibri" w:eastAsia="Times New Roman" w:hAnsi="Calibri" w:cs="Calibri"/>
                <w:bCs/>
                <w:color w:val="FF0000"/>
                <w:sz w:val="24"/>
                <w:szCs w:val="24"/>
              </w:rPr>
              <w:t>Dropdown menu with timeframe choices:</w:t>
            </w:r>
            <w:r w:rsidRPr="00D53999">
              <w:rPr>
                <w:rFonts w:ascii="Calibri" w:eastAsia="Times New Roman" w:hAnsi="Calibri" w:cs="Calibri"/>
                <w:b/>
                <w:bCs/>
                <w:color w:val="FF0000"/>
                <w:sz w:val="24"/>
                <w:szCs w:val="24"/>
              </w:rPr>
              <w:t xml:space="preserve"> </w:t>
            </w:r>
            <w:r>
              <w:t xml:space="preserve">Summer 2018-Summer 2019, Fall 2019-Summer </w:t>
            </w:r>
            <w:r w:rsidR="006D3DA3">
              <w:t>2</w:t>
            </w:r>
            <w:r>
              <w:t xml:space="preserve">020, </w:t>
            </w:r>
          </w:p>
          <w:p w14:paraId="6DB03EFE" w14:textId="5F8FF40B" w:rsidR="006F0982" w:rsidRPr="005102ED" w:rsidRDefault="00D53999" w:rsidP="00D53999">
            <w:pPr>
              <w:spacing w:after="0" w:line="240" w:lineRule="auto"/>
              <w:rPr>
                <w:rFonts w:ascii="Calibri" w:eastAsia="Times New Roman" w:hAnsi="Calibri" w:cs="Calibri"/>
                <w:b/>
                <w:bCs/>
                <w:color w:val="000000" w:themeColor="text1"/>
                <w:sz w:val="24"/>
                <w:szCs w:val="24"/>
              </w:rPr>
            </w:pPr>
            <w:r>
              <w:t>Fall 2020-Summer 2021, and Fall 2021-Summer 2022</w:t>
            </w:r>
            <w:r w:rsidR="006D3DA3">
              <w:t>.</w:t>
            </w:r>
          </w:p>
        </w:tc>
      </w:tr>
      <w:tr w:rsidR="005102ED" w:rsidRPr="005102ED" w14:paraId="4FDD03BA" w14:textId="77777777" w:rsidTr="00E81D52">
        <w:trPr>
          <w:trHeight w:val="300"/>
        </w:trPr>
        <w:tc>
          <w:tcPr>
            <w:tcW w:w="4680" w:type="dxa"/>
            <w:vMerge/>
            <w:tcBorders>
              <w:top w:val="single" w:sz="4" w:space="0" w:color="auto"/>
              <w:left w:val="single" w:sz="4" w:space="0" w:color="auto"/>
              <w:bottom w:val="single" w:sz="4" w:space="0" w:color="000000"/>
              <w:right w:val="single" w:sz="4" w:space="0" w:color="000000"/>
            </w:tcBorders>
            <w:vAlign w:val="center"/>
            <w:hideMark/>
          </w:tcPr>
          <w:p w14:paraId="1071EC27" w14:textId="77777777" w:rsidR="006F0982" w:rsidRPr="005102ED" w:rsidRDefault="006F0982" w:rsidP="00C07B18">
            <w:pPr>
              <w:spacing w:after="0" w:line="240" w:lineRule="auto"/>
              <w:rPr>
                <w:rFonts w:ascii="Calibri" w:eastAsia="Times New Roman" w:hAnsi="Calibri" w:cs="Calibri"/>
                <w:b/>
                <w:bCs/>
                <w:color w:val="000000" w:themeColor="text1"/>
                <w:sz w:val="24"/>
                <w:szCs w:val="24"/>
              </w:rPr>
            </w:pPr>
          </w:p>
        </w:tc>
        <w:tc>
          <w:tcPr>
            <w:tcW w:w="2340" w:type="dxa"/>
            <w:tcBorders>
              <w:top w:val="nil"/>
              <w:left w:val="nil"/>
              <w:bottom w:val="single" w:sz="4" w:space="0" w:color="auto"/>
              <w:right w:val="single" w:sz="4" w:space="0" w:color="auto"/>
            </w:tcBorders>
            <w:shd w:val="clear" w:color="auto" w:fill="auto"/>
            <w:noWrap/>
            <w:vAlign w:val="bottom"/>
            <w:hideMark/>
          </w:tcPr>
          <w:p w14:paraId="7D7D568D" w14:textId="77777777" w:rsidR="006F0982" w:rsidRPr="005102ED" w:rsidRDefault="006F0982" w:rsidP="00C07B18">
            <w:pPr>
              <w:spacing w:after="0" w:line="240" w:lineRule="auto"/>
              <w:jc w:val="center"/>
              <w:rPr>
                <w:rFonts w:ascii="Calibri" w:eastAsia="Times New Roman" w:hAnsi="Calibri" w:cs="Calibri"/>
                <w:b/>
                <w:bCs/>
                <w:color w:val="000000" w:themeColor="text1"/>
                <w:sz w:val="24"/>
                <w:szCs w:val="24"/>
              </w:rPr>
            </w:pPr>
            <w:r w:rsidRPr="005102ED">
              <w:rPr>
                <w:rFonts w:ascii="Calibri" w:eastAsia="Times New Roman" w:hAnsi="Calibri" w:cs="Calibri"/>
                <w:b/>
                <w:bCs/>
                <w:color w:val="000000" w:themeColor="text1"/>
                <w:sz w:val="24"/>
                <w:szCs w:val="24"/>
              </w:rPr>
              <w:t>Anticipated %</w:t>
            </w:r>
          </w:p>
        </w:tc>
        <w:tc>
          <w:tcPr>
            <w:tcW w:w="2520" w:type="dxa"/>
            <w:tcBorders>
              <w:top w:val="nil"/>
              <w:left w:val="nil"/>
              <w:bottom w:val="single" w:sz="4" w:space="0" w:color="auto"/>
              <w:right w:val="single" w:sz="4" w:space="0" w:color="auto"/>
            </w:tcBorders>
            <w:shd w:val="clear" w:color="auto" w:fill="auto"/>
            <w:noWrap/>
            <w:vAlign w:val="bottom"/>
            <w:hideMark/>
          </w:tcPr>
          <w:p w14:paraId="4C6E5CE1" w14:textId="77777777" w:rsidR="006F0982" w:rsidRPr="005102ED" w:rsidRDefault="006F0982" w:rsidP="00C07B18">
            <w:pPr>
              <w:spacing w:after="0" w:line="240" w:lineRule="auto"/>
              <w:jc w:val="center"/>
              <w:rPr>
                <w:rFonts w:ascii="Calibri" w:eastAsia="Times New Roman" w:hAnsi="Calibri" w:cs="Calibri"/>
                <w:b/>
                <w:bCs/>
                <w:color w:val="000000" w:themeColor="text1"/>
                <w:sz w:val="24"/>
                <w:szCs w:val="24"/>
              </w:rPr>
            </w:pPr>
            <w:r w:rsidRPr="005102ED">
              <w:rPr>
                <w:rFonts w:ascii="Calibri" w:eastAsia="Times New Roman" w:hAnsi="Calibri" w:cs="Calibri"/>
                <w:b/>
                <w:bCs/>
                <w:color w:val="000000" w:themeColor="text1"/>
                <w:sz w:val="24"/>
                <w:szCs w:val="24"/>
              </w:rPr>
              <w:t xml:space="preserve">Anticipated amount </w:t>
            </w:r>
            <w:r w:rsidRPr="00F53751">
              <w:rPr>
                <w:rFonts w:ascii="Calibri" w:eastAsia="Times New Roman" w:hAnsi="Calibri" w:cs="Calibri"/>
                <w:bCs/>
                <w:color w:val="FF0000"/>
                <w:sz w:val="24"/>
                <w:szCs w:val="24"/>
              </w:rPr>
              <w:t>(auto populate based on % noted)</w:t>
            </w:r>
          </w:p>
        </w:tc>
        <w:tc>
          <w:tcPr>
            <w:tcW w:w="2087" w:type="dxa"/>
            <w:tcBorders>
              <w:top w:val="nil"/>
              <w:left w:val="nil"/>
              <w:bottom w:val="single" w:sz="4" w:space="0" w:color="auto"/>
              <w:right w:val="single" w:sz="4" w:space="0" w:color="auto"/>
            </w:tcBorders>
            <w:shd w:val="clear" w:color="000000" w:fill="F2F2F2"/>
            <w:noWrap/>
            <w:vAlign w:val="bottom"/>
            <w:hideMark/>
          </w:tcPr>
          <w:p w14:paraId="40EDEEBE" w14:textId="77777777" w:rsidR="006F0982" w:rsidRPr="005102ED" w:rsidRDefault="006F0982" w:rsidP="00C07B18">
            <w:pPr>
              <w:spacing w:after="0" w:line="240" w:lineRule="auto"/>
              <w:jc w:val="center"/>
              <w:rPr>
                <w:rFonts w:ascii="Calibri" w:eastAsia="Times New Roman" w:hAnsi="Calibri" w:cs="Calibri"/>
                <w:b/>
                <w:bCs/>
                <w:color w:val="000000" w:themeColor="text1"/>
                <w:sz w:val="24"/>
                <w:szCs w:val="24"/>
              </w:rPr>
            </w:pPr>
            <w:r w:rsidRPr="005102ED">
              <w:rPr>
                <w:rFonts w:ascii="Calibri" w:eastAsia="Times New Roman" w:hAnsi="Calibri" w:cs="Calibri"/>
                <w:b/>
                <w:bCs/>
                <w:color w:val="000000" w:themeColor="text1"/>
                <w:sz w:val="24"/>
                <w:szCs w:val="24"/>
              </w:rPr>
              <w:t>Actual %</w:t>
            </w:r>
          </w:p>
        </w:tc>
        <w:tc>
          <w:tcPr>
            <w:tcW w:w="2323" w:type="dxa"/>
            <w:tcBorders>
              <w:top w:val="nil"/>
              <w:left w:val="nil"/>
              <w:bottom w:val="single" w:sz="4" w:space="0" w:color="auto"/>
              <w:right w:val="single" w:sz="4" w:space="0" w:color="auto"/>
            </w:tcBorders>
            <w:shd w:val="clear" w:color="000000" w:fill="F2F2F2"/>
            <w:noWrap/>
            <w:vAlign w:val="bottom"/>
            <w:hideMark/>
          </w:tcPr>
          <w:p w14:paraId="02ECC20C" w14:textId="77777777" w:rsidR="006F0982" w:rsidRPr="005102ED" w:rsidRDefault="006F0982" w:rsidP="00C07B18">
            <w:pPr>
              <w:spacing w:after="0" w:line="240" w:lineRule="auto"/>
              <w:jc w:val="center"/>
              <w:rPr>
                <w:rFonts w:ascii="Calibri" w:eastAsia="Times New Roman" w:hAnsi="Calibri" w:cs="Calibri"/>
                <w:b/>
                <w:bCs/>
                <w:color w:val="000000" w:themeColor="text1"/>
                <w:sz w:val="24"/>
                <w:szCs w:val="24"/>
              </w:rPr>
            </w:pPr>
            <w:r w:rsidRPr="005102ED">
              <w:rPr>
                <w:rFonts w:ascii="Calibri" w:eastAsia="Times New Roman" w:hAnsi="Calibri" w:cs="Calibri"/>
                <w:b/>
                <w:bCs/>
                <w:color w:val="000000" w:themeColor="text1"/>
                <w:sz w:val="24"/>
                <w:szCs w:val="24"/>
              </w:rPr>
              <w:t>Actual amount</w:t>
            </w:r>
          </w:p>
        </w:tc>
      </w:tr>
      <w:tr w:rsidR="005102ED" w:rsidRPr="005102ED" w14:paraId="1FC06478" w14:textId="77777777" w:rsidTr="00E81D52">
        <w:trPr>
          <w:trHeight w:val="300"/>
        </w:trPr>
        <w:tc>
          <w:tcPr>
            <w:tcW w:w="13950"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6CE4C758" w14:textId="77777777" w:rsidR="006F0982" w:rsidRPr="005102ED" w:rsidRDefault="006F0982" w:rsidP="00C07B18">
            <w:pPr>
              <w:spacing w:after="0" w:line="240" w:lineRule="auto"/>
              <w:rPr>
                <w:rFonts w:ascii="Calibri" w:eastAsia="Times New Roman" w:hAnsi="Calibri" w:cs="Calibri"/>
                <w:b/>
                <w:bCs/>
                <w:color w:val="000000" w:themeColor="text1"/>
                <w:sz w:val="24"/>
                <w:szCs w:val="24"/>
              </w:rPr>
            </w:pPr>
            <w:r w:rsidRPr="005102ED">
              <w:rPr>
                <w:rFonts w:ascii="Calibri" w:eastAsia="Times New Roman" w:hAnsi="Calibri" w:cs="Calibri"/>
                <w:b/>
                <w:bCs/>
                <w:color w:val="000000" w:themeColor="text1"/>
                <w:sz w:val="24"/>
                <w:szCs w:val="24"/>
              </w:rPr>
              <w:t>Personnel</w:t>
            </w:r>
            <w:r w:rsidR="00D72F07">
              <w:rPr>
                <w:rFonts w:ascii="Calibri" w:eastAsia="Times New Roman" w:hAnsi="Calibri" w:cs="Calibri"/>
                <w:b/>
                <w:bCs/>
                <w:color w:val="000000" w:themeColor="text1"/>
                <w:sz w:val="24"/>
                <w:szCs w:val="24"/>
              </w:rPr>
              <w:t xml:space="preserve"> or Release Time</w:t>
            </w:r>
          </w:p>
        </w:tc>
      </w:tr>
      <w:tr w:rsidR="005102ED" w:rsidRPr="005102ED" w14:paraId="09FF77C0" w14:textId="77777777" w:rsidTr="00E81D52">
        <w:trPr>
          <w:trHeight w:val="300"/>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2DB1FD8"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340" w:type="dxa"/>
            <w:tcBorders>
              <w:top w:val="nil"/>
              <w:left w:val="nil"/>
              <w:bottom w:val="single" w:sz="4" w:space="0" w:color="auto"/>
              <w:right w:val="single" w:sz="4" w:space="0" w:color="auto"/>
            </w:tcBorders>
            <w:shd w:val="clear" w:color="auto" w:fill="auto"/>
            <w:noWrap/>
            <w:vAlign w:val="bottom"/>
          </w:tcPr>
          <w:p w14:paraId="1B61698D" w14:textId="4834656B" w:rsidR="006F0982" w:rsidRPr="005102ED" w:rsidRDefault="00FC457E" w:rsidP="00C07B18">
            <w:pPr>
              <w:spacing w:after="0" w:line="240" w:lineRule="auto"/>
              <w:jc w:val="right"/>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70%</w:t>
            </w:r>
          </w:p>
        </w:tc>
        <w:tc>
          <w:tcPr>
            <w:tcW w:w="2520" w:type="dxa"/>
            <w:tcBorders>
              <w:top w:val="nil"/>
              <w:left w:val="nil"/>
              <w:bottom w:val="single" w:sz="4" w:space="0" w:color="auto"/>
              <w:right w:val="single" w:sz="4" w:space="0" w:color="auto"/>
            </w:tcBorders>
            <w:shd w:val="clear" w:color="auto" w:fill="auto"/>
            <w:noWrap/>
            <w:vAlign w:val="bottom"/>
          </w:tcPr>
          <w:p w14:paraId="031B1606"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087" w:type="dxa"/>
            <w:tcBorders>
              <w:top w:val="nil"/>
              <w:left w:val="nil"/>
              <w:bottom w:val="single" w:sz="4" w:space="0" w:color="auto"/>
              <w:right w:val="single" w:sz="4" w:space="0" w:color="auto"/>
            </w:tcBorders>
            <w:shd w:val="clear" w:color="000000" w:fill="F2F2F2"/>
            <w:noWrap/>
            <w:vAlign w:val="bottom"/>
            <w:hideMark/>
          </w:tcPr>
          <w:p w14:paraId="4128A8D0"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c>
          <w:tcPr>
            <w:tcW w:w="2323" w:type="dxa"/>
            <w:tcBorders>
              <w:top w:val="nil"/>
              <w:left w:val="nil"/>
              <w:bottom w:val="single" w:sz="4" w:space="0" w:color="auto"/>
              <w:right w:val="single" w:sz="4" w:space="0" w:color="auto"/>
            </w:tcBorders>
            <w:shd w:val="clear" w:color="000000" w:fill="F2F2F2"/>
            <w:noWrap/>
            <w:vAlign w:val="bottom"/>
            <w:hideMark/>
          </w:tcPr>
          <w:p w14:paraId="4FE11C17"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r>
      <w:tr w:rsidR="005102ED" w:rsidRPr="005102ED" w14:paraId="1EEEC413" w14:textId="77777777" w:rsidTr="00E81D52">
        <w:trPr>
          <w:trHeight w:val="300"/>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A1A89D"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340" w:type="dxa"/>
            <w:tcBorders>
              <w:top w:val="nil"/>
              <w:left w:val="nil"/>
              <w:bottom w:val="single" w:sz="4" w:space="0" w:color="auto"/>
              <w:right w:val="single" w:sz="4" w:space="0" w:color="auto"/>
            </w:tcBorders>
            <w:shd w:val="clear" w:color="auto" w:fill="auto"/>
            <w:noWrap/>
            <w:vAlign w:val="bottom"/>
          </w:tcPr>
          <w:p w14:paraId="5CCE5AC9"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520" w:type="dxa"/>
            <w:tcBorders>
              <w:top w:val="nil"/>
              <w:left w:val="nil"/>
              <w:bottom w:val="single" w:sz="4" w:space="0" w:color="auto"/>
              <w:right w:val="single" w:sz="4" w:space="0" w:color="auto"/>
            </w:tcBorders>
            <w:shd w:val="clear" w:color="auto" w:fill="auto"/>
            <w:noWrap/>
            <w:vAlign w:val="bottom"/>
          </w:tcPr>
          <w:p w14:paraId="737DC35B"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087" w:type="dxa"/>
            <w:tcBorders>
              <w:top w:val="nil"/>
              <w:left w:val="nil"/>
              <w:bottom w:val="single" w:sz="4" w:space="0" w:color="auto"/>
              <w:right w:val="single" w:sz="4" w:space="0" w:color="auto"/>
            </w:tcBorders>
            <w:shd w:val="clear" w:color="000000" w:fill="F2F2F2"/>
            <w:noWrap/>
            <w:vAlign w:val="bottom"/>
            <w:hideMark/>
          </w:tcPr>
          <w:p w14:paraId="3ABC814E"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c>
          <w:tcPr>
            <w:tcW w:w="2323" w:type="dxa"/>
            <w:tcBorders>
              <w:top w:val="nil"/>
              <w:left w:val="nil"/>
              <w:bottom w:val="single" w:sz="4" w:space="0" w:color="auto"/>
              <w:right w:val="single" w:sz="4" w:space="0" w:color="auto"/>
            </w:tcBorders>
            <w:shd w:val="clear" w:color="000000" w:fill="F2F2F2"/>
            <w:noWrap/>
            <w:vAlign w:val="bottom"/>
            <w:hideMark/>
          </w:tcPr>
          <w:p w14:paraId="6CB961ED"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r>
      <w:tr w:rsidR="005102ED" w:rsidRPr="005102ED" w14:paraId="0DA0794A" w14:textId="77777777" w:rsidTr="00E81D52">
        <w:trPr>
          <w:trHeight w:val="300"/>
        </w:trPr>
        <w:tc>
          <w:tcPr>
            <w:tcW w:w="13950"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hideMark/>
          </w:tcPr>
          <w:p w14:paraId="48E4D3DC" w14:textId="77777777" w:rsidR="006F0982" w:rsidRPr="005102ED" w:rsidRDefault="00D72F07" w:rsidP="00C07B18">
            <w:pPr>
              <w:spacing w:after="0" w:line="240" w:lineRule="auto"/>
              <w:rPr>
                <w:rFonts w:ascii="Calibri" w:eastAsia="Times New Roman" w:hAnsi="Calibri" w:cs="Calibri"/>
                <w:b/>
                <w:bCs/>
                <w:color w:val="000000" w:themeColor="text1"/>
                <w:sz w:val="24"/>
                <w:szCs w:val="24"/>
              </w:rPr>
            </w:pPr>
            <w:r>
              <w:rPr>
                <w:rFonts w:ascii="Calibri" w:eastAsia="Times New Roman" w:hAnsi="Calibri" w:cs="Calibri"/>
                <w:b/>
                <w:bCs/>
                <w:color w:val="000000" w:themeColor="text1"/>
                <w:sz w:val="24"/>
                <w:szCs w:val="24"/>
              </w:rPr>
              <w:t xml:space="preserve">Professional Development </w:t>
            </w:r>
          </w:p>
        </w:tc>
      </w:tr>
      <w:tr w:rsidR="005102ED" w:rsidRPr="005102ED" w14:paraId="4FC3EE42" w14:textId="77777777" w:rsidTr="00E81D52">
        <w:trPr>
          <w:trHeight w:val="300"/>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059C19B"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340" w:type="dxa"/>
            <w:tcBorders>
              <w:top w:val="nil"/>
              <w:left w:val="nil"/>
              <w:bottom w:val="single" w:sz="4" w:space="0" w:color="auto"/>
              <w:right w:val="single" w:sz="4" w:space="0" w:color="auto"/>
            </w:tcBorders>
            <w:shd w:val="clear" w:color="auto" w:fill="auto"/>
            <w:noWrap/>
            <w:vAlign w:val="bottom"/>
          </w:tcPr>
          <w:p w14:paraId="6E653A36" w14:textId="1D238DDE" w:rsidR="006F0982" w:rsidRPr="005102ED" w:rsidRDefault="00FC457E" w:rsidP="00C07B18">
            <w:pPr>
              <w:spacing w:after="0" w:line="240" w:lineRule="auto"/>
              <w:jc w:val="right"/>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20%</w:t>
            </w:r>
          </w:p>
        </w:tc>
        <w:tc>
          <w:tcPr>
            <w:tcW w:w="2520" w:type="dxa"/>
            <w:tcBorders>
              <w:top w:val="nil"/>
              <w:left w:val="nil"/>
              <w:bottom w:val="single" w:sz="4" w:space="0" w:color="auto"/>
              <w:right w:val="single" w:sz="4" w:space="0" w:color="auto"/>
            </w:tcBorders>
            <w:shd w:val="clear" w:color="auto" w:fill="auto"/>
            <w:noWrap/>
            <w:vAlign w:val="bottom"/>
          </w:tcPr>
          <w:p w14:paraId="3C7720D4"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087" w:type="dxa"/>
            <w:tcBorders>
              <w:top w:val="nil"/>
              <w:left w:val="nil"/>
              <w:bottom w:val="single" w:sz="4" w:space="0" w:color="auto"/>
              <w:right w:val="single" w:sz="4" w:space="0" w:color="auto"/>
            </w:tcBorders>
            <w:shd w:val="clear" w:color="000000" w:fill="F2F2F2"/>
            <w:noWrap/>
            <w:vAlign w:val="bottom"/>
            <w:hideMark/>
          </w:tcPr>
          <w:p w14:paraId="41333E8E"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c>
          <w:tcPr>
            <w:tcW w:w="2323" w:type="dxa"/>
            <w:tcBorders>
              <w:top w:val="nil"/>
              <w:left w:val="nil"/>
              <w:bottom w:val="single" w:sz="4" w:space="0" w:color="auto"/>
              <w:right w:val="single" w:sz="4" w:space="0" w:color="auto"/>
            </w:tcBorders>
            <w:shd w:val="clear" w:color="000000" w:fill="F2F2F2"/>
            <w:noWrap/>
            <w:vAlign w:val="bottom"/>
            <w:hideMark/>
          </w:tcPr>
          <w:p w14:paraId="65F3A9BF"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r>
      <w:tr w:rsidR="005102ED" w:rsidRPr="005102ED" w14:paraId="29FD7CF7" w14:textId="77777777" w:rsidTr="00E81D52">
        <w:trPr>
          <w:trHeight w:val="300"/>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A984D11"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340" w:type="dxa"/>
            <w:tcBorders>
              <w:top w:val="nil"/>
              <w:left w:val="nil"/>
              <w:bottom w:val="single" w:sz="4" w:space="0" w:color="auto"/>
              <w:right w:val="single" w:sz="4" w:space="0" w:color="auto"/>
            </w:tcBorders>
            <w:shd w:val="clear" w:color="auto" w:fill="auto"/>
            <w:noWrap/>
            <w:vAlign w:val="bottom"/>
          </w:tcPr>
          <w:p w14:paraId="2FD15F04" w14:textId="77777777" w:rsidR="006F0982" w:rsidRPr="005102ED" w:rsidRDefault="006F0982" w:rsidP="00530358">
            <w:pPr>
              <w:spacing w:after="0" w:line="240" w:lineRule="auto"/>
              <w:jc w:val="right"/>
              <w:rPr>
                <w:rFonts w:ascii="Calibri" w:eastAsia="Times New Roman" w:hAnsi="Calibri" w:cs="Calibri"/>
                <w:color w:val="000000" w:themeColor="text1"/>
                <w:sz w:val="24"/>
                <w:szCs w:val="24"/>
              </w:rPr>
            </w:pPr>
          </w:p>
        </w:tc>
        <w:tc>
          <w:tcPr>
            <w:tcW w:w="2520" w:type="dxa"/>
            <w:tcBorders>
              <w:top w:val="nil"/>
              <w:left w:val="nil"/>
              <w:bottom w:val="single" w:sz="4" w:space="0" w:color="auto"/>
              <w:right w:val="single" w:sz="4" w:space="0" w:color="auto"/>
            </w:tcBorders>
            <w:shd w:val="clear" w:color="auto" w:fill="auto"/>
            <w:noWrap/>
            <w:vAlign w:val="bottom"/>
          </w:tcPr>
          <w:p w14:paraId="0E36EE21"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087" w:type="dxa"/>
            <w:tcBorders>
              <w:top w:val="nil"/>
              <w:left w:val="nil"/>
              <w:bottom w:val="single" w:sz="4" w:space="0" w:color="auto"/>
              <w:right w:val="single" w:sz="4" w:space="0" w:color="auto"/>
            </w:tcBorders>
            <w:shd w:val="clear" w:color="000000" w:fill="F2F2F2"/>
            <w:noWrap/>
            <w:vAlign w:val="bottom"/>
            <w:hideMark/>
          </w:tcPr>
          <w:p w14:paraId="6C5A1B03"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c>
          <w:tcPr>
            <w:tcW w:w="2323" w:type="dxa"/>
            <w:tcBorders>
              <w:top w:val="nil"/>
              <w:left w:val="nil"/>
              <w:bottom w:val="single" w:sz="4" w:space="0" w:color="auto"/>
              <w:right w:val="single" w:sz="4" w:space="0" w:color="auto"/>
            </w:tcBorders>
            <w:shd w:val="clear" w:color="000000" w:fill="F2F2F2"/>
            <w:noWrap/>
            <w:vAlign w:val="bottom"/>
            <w:hideMark/>
          </w:tcPr>
          <w:p w14:paraId="57CB36AD"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r>
      <w:tr w:rsidR="005102ED" w:rsidRPr="005102ED" w14:paraId="018C8FA4" w14:textId="77777777" w:rsidTr="00E81D52">
        <w:trPr>
          <w:trHeight w:val="300"/>
        </w:trPr>
        <w:tc>
          <w:tcPr>
            <w:tcW w:w="13950"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7CAFDBB4" w14:textId="2E4FCC95" w:rsidR="006F0982" w:rsidRPr="005102ED" w:rsidRDefault="00D72F07" w:rsidP="00C07B18">
            <w:pPr>
              <w:spacing w:after="0" w:line="240" w:lineRule="auto"/>
              <w:rPr>
                <w:rFonts w:ascii="Calibri" w:eastAsia="Times New Roman" w:hAnsi="Calibri" w:cs="Calibri"/>
                <w:b/>
                <w:bCs/>
                <w:color w:val="000000" w:themeColor="text1"/>
                <w:sz w:val="24"/>
                <w:szCs w:val="24"/>
              </w:rPr>
            </w:pPr>
            <w:r>
              <w:rPr>
                <w:rFonts w:ascii="Calibri" w:eastAsia="Times New Roman" w:hAnsi="Calibri" w:cs="Calibri"/>
                <w:b/>
                <w:bCs/>
                <w:color w:val="000000" w:themeColor="text1"/>
                <w:sz w:val="24"/>
                <w:szCs w:val="24"/>
              </w:rPr>
              <w:t>Software</w:t>
            </w:r>
          </w:p>
        </w:tc>
      </w:tr>
      <w:tr w:rsidR="005102ED" w:rsidRPr="005102ED" w14:paraId="4CC6DEA3" w14:textId="77777777" w:rsidTr="00E81D52">
        <w:trPr>
          <w:trHeight w:val="300"/>
        </w:trPr>
        <w:tc>
          <w:tcPr>
            <w:tcW w:w="468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86F34D0"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340" w:type="dxa"/>
            <w:tcBorders>
              <w:top w:val="nil"/>
              <w:left w:val="nil"/>
              <w:bottom w:val="single" w:sz="4" w:space="0" w:color="auto"/>
              <w:right w:val="single" w:sz="4" w:space="0" w:color="auto"/>
            </w:tcBorders>
            <w:shd w:val="clear" w:color="auto" w:fill="auto"/>
            <w:noWrap/>
            <w:vAlign w:val="bottom"/>
          </w:tcPr>
          <w:p w14:paraId="2D49C5D0" w14:textId="780648E0" w:rsidR="006F0982" w:rsidRPr="005102ED" w:rsidRDefault="00FC457E" w:rsidP="00C07B18">
            <w:pPr>
              <w:spacing w:after="0" w:line="240" w:lineRule="auto"/>
              <w:jc w:val="right"/>
              <w:rPr>
                <w:rFonts w:ascii="Calibri" w:eastAsia="Times New Roman" w:hAnsi="Calibri" w:cs="Calibri"/>
                <w:color w:val="000000" w:themeColor="text1"/>
                <w:sz w:val="24"/>
                <w:szCs w:val="24"/>
              </w:rPr>
            </w:pPr>
            <w:r>
              <w:rPr>
                <w:rFonts w:ascii="Calibri" w:eastAsia="Times New Roman" w:hAnsi="Calibri" w:cs="Calibri"/>
                <w:color w:val="000000" w:themeColor="text1"/>
                <w:sz w:val="24"/>
                <w:szCs w:val="24"/>
              </w:rPr>
              <w:t>10%</w:t>
            </w:r>
          </w:p>
        </w:tc>
        <w:tc>
          <w:tcPr>
            <w:tcW w:w="2520" w:type="dxa"/>
            <w:tcBorders>
              <w:top w:val="nil"/>
              <w:left w:val="nil"/>
              <w:bottom w:val="single" w:sz="4" w:space="0" w:color="auto"/>
              <w:right w:val="single" w:sz="4" w:space="0" w:color="auto"/>
            </w:tcBorders>
            <w:shd w:val="clear" w:color="auto" w:fill="auto"/>
            <w:noWrap/>
            <w:vAlign w:val="bottom"/>
          </w:tcPr>
          <w:p w14:paraId="02368F06"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087" w:type="dxa"/>
            <w:tcBorders>
              <w:top w:val="nil"/>
              <w:left w:val="nil"/>
              <w:bottom w:val="single" w:sz="4" w:space="0" w:color="auto"/>
              <w:right w:val="single" w:sz="4" w:space="0" w:color="auto"/>
            </w:tcBorders>
            <w:shd w:val="clear" w:color="000000" w:fill="F2F2F2"/>
            <w:noWrap/>
            <w:vAlign w:val="bottom"/>
            <w:hideMark/>
          </w:tcPr>
          <w:p w14:paraId="02199BD5"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c>
          <w:tcPr>
            <w:tcW w:w="2323" w:type="dxa"/>
            <w:tcBorders>
              <w:top w:val="nil"/>
              <w:left w:val="nil"/>
              <w:bottom w:val="single" w:sz="4" w:space="0" w:color="auto"/>
              <w:right w:val="single" w:sz="4" w:space="0" w:color="auto"/>
            </w:tcBorders>
            <w:shd w:val="clear" w:color="000000" w:fill="F2F2F2"/>
            <w:noWrap/>
            <w:vAlign w:val="bottom"/>
            <w:hideMark/>
          </w:tcPr>
          <w:p w14:paraId="2B7BF085"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r>
      <w:tr w:rsidR="005102ED" w:rsidRPr="005102ED" w14:paraId="43FB4B52" w14:textId="77777777" w:rsidTr="00E81D52">
        <w:trPr>
          <w:trHeight w:val="300"/>
        </w:trPr>
        <w:tc>
          <w:tcPr>
            <w:tcW w:w="4680" w:type="dxa"/>
            <w:tcBorders>
              <w:top w:val="single" w:sz="4" w:space="0" w:color="auto"/>
              <w:left w:val="single" w:sz="4" w:space="0" w:color="auto"/>
              <w:bottom w:val="single" w:sz="4" w:space="0" w:color="auto"/>
              <w:right w:val="single" w:sz="4" w:space="0" w:color="000000"/>
            </w:tcBorders>
            <w:shd w:val="clear" w:color="auto" w:fill="auto"/>
            <w:noWrap/>
            <w:vAlign w:val="bottom"/>
          </w:tcPr>
          <w:p w14:paraId="0457F63D"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340" w:type="dxa"/>
            <w:tcBorders>
              <w:top w:val="nil"/>
              <w:left w:val="nil"/>
              <w:bottom w:val="single" w:sz="4" w:space="0" w:color="auto"/>
              <w:right w:val="single" w:sz="4" w:space="0" w:color="auto"/>
            </w:tcBorders>
            <w:shd w:val="clear" w:color="auto" w:fill="auto"/>
            <w:noWrap/>
            <w:vAlign w:val="bottom"/>
          </w:tcPr>
          <w:p w14:paraId="3D8E23E1"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520" w:type="dxa"/>
            <w:tcBorders>
              <w:top w:val="nil"/>
              <w:left w:val="nil"/>
              <w:bottom w:val="single" w:sz="4" w:space="0" w:color="auto"/>
              <w:right w:val="single" w:sz="4" w:space="0" w:color="auto"/>
            </w:tcBorders>
            <w:shd w:val="clear" w:color="auto" w:fill="auto"/>
            <w:noWrap/>
            <w:vAlign w:val="bottom"/>
          </w:tcPr>
          <w:p w14:paraId="11033E8A"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087" w:type="dxa"/>
            <w:tcBorders>
              <w:top w:val="nil"/>
              <w:left w:val="nil"/>
              <w:bottom w:val="single" w:sz="4" w:space="0" w:color="auto"/>
              <w:right w:val="single" w:sz="4" w:space="0" w:color="auto"/>
            </w:tcBorders>
            <w:shd w:val="clear" w:color="000000" w:fill="F2F2F2"/>
            <w:noWrap/>
            <w:vAlign w:val="bottom"/>
            <w:hideMark/>
          </w:tcPr>
          <w:p w14:paraId="4482F8C4"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c>
          <w:tcPr>
            <w:tcW w:w="2323" w:type="dxa"/>
            <w:tcBorders>
              <w:top w:val="nil"/>
              <w:left w:val="nil"/>
              <w:bottom w:val="single" w:sz="4" w:space="0" w:color="auto"/>
              <w:right w:val="single" w:sz="4" w:space="0" w:color="auto"/>
            </w:tcBorders>
            <w:shd w:val="clear" w:color="000000" w:fill="F2F2F2"/>
            <w:noWrap/>
            <w:vAlign w:val="bottom"/>
            <w:hideMark/>
          </w:tcPr>
          <w:p w14:paraId="6F8E5FBA"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r>
      <w:tr w:rsidR="005102ED" w:rsidRPr="005102ED" w14:paraId="09C9904D" w14:textId="77777777" w:rsidTr="00E81D52">
        <w:trPr>
          <w:trHeight w:val="300"/>
        </w:trPr>
        <w:tc>
          <w:tcPr>
            <w:tcW w:w="13950" w:type="dxa"/>
            <w:gridSpan w:val="5"/>
            <w:tcBorders>
              <w:top w:val="single" w:sz="4" w:space="0" w:color="auto"/>
              <w:left w:val="single" w:sz="4" w:space="0" w:color="auto"/>
              <w:bottom w:val="single" w:sz="4" w:space="0" w:color="auto"/>
              <w:right w:val="single" w:sz="4" w:space="0" w:color="000000"/>
            </w:tcBorders>
            <w:shd w:val="clear" w:color="auto" w:fill="auto"/>
            <w:noWrap/>
            <w:hideMark/>
          </w:tcPr>
          <w:p w14:paraId="1A85603C" w14:textId="6388D684" w:rsidR="006F0982" w:rsidRPr="005C0BB4" w:rsidRDefault="00D72F07" w:rsidP="00C07B18">
            <w:pPr>
              <w:spacing w:after="0" w:line="240" w:lineRule="auto"/>
              <w:rPr>
                <w:rFonts w:ascii="Calibri" w:eastAsia="Times New Roman" w:hAnsi="Calibri" w:cs="Calibri"/>
                <w:bCs/>
                <w:color w:val="000000" w:themeColor="text1"/>
                <w:sz w:val="24"/>
                <w:szCs w:val="24"/>
              </w:rPr>
            </w:pPr>
            <w:r>
              <w:rPr>
                <w:rFonts w:ascii="Calibri" w:eastAsia="Times New Roman" w:hAnsi="Calibri" w:cs="Calibri"/>
                <w:b/>
                <w:bCs/>
                <w:color w:val="000000" w:themeColor="text1"/>
                <w:sz w:val="24"/>
                <w:szCs w:val="24"/>
              </w:rPr>
              <w:t xml:space="preserve">Other </w:t>
            </w:r>
          </w:p>
        </w:tc>
      </w:tr>
      <w:tr w:rsidR="005102ED" w:rsidRPr="005102ED" w14:paraId="5621BFF7" w14:textId="77777777" w:rsidTr="00E81D52">
        <w:trPr>
          <w:trHeight w:val="300"/>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B19DC9"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340" w:type="dxa"/>
            <w:tcBorders>
              <w:top w:val="nil"/>
              <w:left w:val="nil"/>
              <w:bottom w:val="single" w:sz="4" w:space="0" w:color="auto"/>
              <w:right w:val="single" w:sz="4" w:space="0" w:color="auto"/>
            </w:tcBorders>
            <w:shd w:val="clear" w:color="auto" w:fill="auto"/>
            <w:noWrap/>
            <w:vAlign w:val="bottom"/>
          </w:tcPr>
          <w:p w14:paraId="7CFEEA41"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520" w:type="dxa"/>
            <w:tcBorders>
              <w:top w:val="nil"/>
              <w:left w:val="nil"/>
              <w:bottom w:val="single" w:sz="4" w:space="0" w:color="auto"/>
              <w:right w:val="single" w:sz="4" w:space="0" w:color="auto"/>
            </w:tcBorders>
            <w:shd w:val="clear" w:color="auto" w:fill="auto"/>
            <w:noWrap/>
            <w:vAlign w:val="bottom"/>
          </w:tcPr>
          <w:p w14:paraId="5A6DAF55"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087" w:type="dxa"/>
            <w:tcBorders>
              <w:top w:val="nil"/>
              <w:left w:val="nil"/>
              <w:bottom w:val="single" w:sz="4" w:space="0" w:color="auto"/>
              <w:right w:val="single" w:sz="4" w:space="0" w:color="auto"/>
            </w:tcBorders>
            <w:shd w:val="clear" w:color="000000" w:fill="F2F2F2"/>
            <w:noWrap/>
            <w:vAlign w:val="bottom"/>
            <w:hideMark/>
          </w:tcPr>
          <w:p w14:paraId="3CEC2320"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c>
          <w:tcPr>
            <w:tcW w:w="2323" w:type="dxa"/>
            <w:tcBorders>
              <w:top w:val="nil"/>
              <w:left w:val="nil"/>
              <w:bottom w:val="single" w:sz="4" w:space="0" w:color="auto"/>
              <w:right w:val="single" w:sz="4" w:space="0" w:color="auto"/>
            </w:tcBorders>
            <w:shd w:val="clear" w:color="000000" w:fill="F2F2F2"/>
            <w:noWrap/>
            <w:vAlign w:val="bottom"/>
            <w:hideMark/>
          </w:tcPr>
          <w:p w14:paraId="4A0C54E5"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r>
      <w:tr w:rsidR="005102ED" w:rsidRPr="005102ED" w14:paraId="475A16DD" w14:textId="77777777" w:rsidTr="00E81D52">
        <w:trPr>
          <w:trHeight w:val="300"/>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7CE3A59"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340" w:type="dxa"/>
            <w:tcBorders>
              <w:top w:val="nil"/>
              <w:left w:val="nil"/>
              <w:bottom w:val="single" w:sz="4" w:space="0" w:color="auto"/>
              <w:right w:val="single" w:sz="4" w:space="0" w:color="auto"/>
            </w:tcBorders>
            <w:shd w:val="clear" w:color="auto" w:fill="auto"/>
            <w:noWrap/>
            <w:vAlign w:val="bottom"/>
          </w:tcPr>
          <w:p w14:paraId="6DA15D71"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520" w:type="dxa"/>
            <w:tcBorders>
              <w:top w:val="nil"/>
              <w:left w:val="nil"/>
              <w:bottom w:val="single" w:sz="4" w:space="0" w:color="auto"/>
              <w:right w:val="single" w:sz="4" w:space="0" w:color="auto"/>
            </w:tcBorders>
            <w:shd w:val="clear" w:color="auto" w:fill="auto"/>
            <w:noWrap/>
            <w:vAlign w:val="bottom"/>
          </w:tcPr>
          <w:p w14:paraId="628AB494"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087" w:type="dxa"/>
            <w:tcBorders>
              <w:top w:val="nil"/>
              <w:left w:val="nil"/>
              <w:bottom w:val="single" w:sz="4" w:space="0" w:color="auto"/>
              <w:right w:val="single" w:sz="4" w:space="0" w:color="auto"/>
            </w:tcBorders>
            <w:shd w:val="clear" w:color="000000" w:fill="F2F2F2"/>
            <w:noWrap/>
            <w:vAlign w:val="bottom"/>
            <w:hideMark/>
          </w:tcPr>
          <w:p w14:paraId="7E3E8DC5"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c>
          <w:tcPr>
            <w:tcW w:w="2323" w:type="dxa"/>
            <w:tcBorders>
              <w:top w:val="nil"/>
              <w:left w:val="nil"/>
              <w:bottom w:val="single" w:sz="4" w:space="0" w:color="auto"/>
              <w:right w:val="single" w:sz="4" w:space="0" w:color="auto"/>
            </w:tcBorders>
            <w:shd w:val="clear" w:color="000000" w:fill="F2F2F2"/>
            <w:noWrap/>
            <w:vAlign w:val="bottom"/>
            <w:hideMark/>
          </w:tcPr>
          <w:p w14:paraId="40D1B002"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r>
      <w:tr w:rsidR="005102ED" w:rsidRPr="005102ED" w14:paraId="079D0D2D" w14:textId="77777777" w:rsidTr="00E81D52">
        <w:trPr>
          <w:trHeight w:val="300"/>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62C09D4"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340" w:type="dxa"/>
            <w:tcBorders>
              <w:top w:val="nil"/>
              <w:left w:val="nil"/>
              <w:bottom w:val="single" w:sz="4" w:space="0" w:color="auto"/>
              <w:right w:val="single" w:sz="4" w:space="0" w:color="auto"/>
            </w:tcBorders>
            <w:shd w:val="clear" w:color="auto" w:fill="auto"/>
            <w:noWrap/>
            <w:vAlign w:val="bottom"/>
          </w:tcPr>
          <w:p w14:paraId="4281F949"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520" w:type="dxa"/>
            <w:tcBorders>
              <w:top w:val="nil"/>
              <w:left w:val="nil"/>
              <w:bottom w:val="single" w:sz="4" w:space="0" w:color="auto"/>
              <w:right w:val="single" w:sz="4" w:space="0" w:color="auto"/>
            </w:tcBorders>
            <w:shd w:val="clear" w:color="auto" w:fill="auto"/>
            <w:noWrap/>
            <w:vAlign w:val="bottom"/>
          </w:tcPr>
          <w:p w14:paraId="0F45353F"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087" w:type="dxa"/>
            <w:tcBorders>
              <w:top w:val="nil"/>
              <w:left w:val="nil"/>
              <w:bottom w:val="single" w:sz="4" w:space="0" w:color="auto"/>
              <w:right w:val="single" w:sz="4" w:space="0" w:color="auto"/>
            </w:tcBorders>
            <w:shd w:val="clear" w:color="000000" w:fill="F2F2F2"/>
            <w:noWrap/>
            <w:vAlign w:val="bottom"/>
          </w:tcPr>
          <w:p w14:paraId="6D186F8D"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p>
        </w:tc>
        <w:tc>
          <w:tcPr>
            <w:tcW w:w="2323" w:type="dxa"/>
            <w:tcBorders>
              <w:top w:val="nil"/>
              <w:left w:val="nil"/>
              <w:bottom w:val="single" w:sz="4" w:space="0" w:color="auto"/>
              <w:right w:val="single" w:sz="4" w:space="0" w:color="auto"/>
            </w:tcBorders>
            <w:shd w:val="clear" w:color="000000" w:fill="F2F2F2"/>
            <w:noWrap/>
            <w:vAlign w:val="bottom"/>
          </w:tcPr>
          <w:p w14:paraId="5D7C60DE"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p>
        </w:tc>
      </w:tr>
      <w:tr w:rsidR="005102ED" w:rsidRPr="005102ED" w14:paraId="07C190BB" w14:textId="77777777" w:rsidTr="00E81D52">
        <w:trPr>
          <w:trHeight w:val="300"/>
        </w:trPr>
        <w:tc>
          <w:tcPr>
            <w:tcW w:w="46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0F39BC" w14:textId="77777777" w:rsidR="006F0982" w:rsidRPr="005102ED" w:rsidRDefault="006F0982" w:rsidP="00C07B18">
            <w:pPr>
              <w:spacing w:after="0" w:line="240" w:lineRule="auto"/>
              <w:jc w:val="right"/>
              <w:rPr>
                <w:rFonts w:ascii="Calibri" w:eastAsia="Times New Roman" w:hAnsi="Calibri" w:cs="Calibri"/>
                <w:b/>
                <w:bCs/>
                <w:color w:val="000000" w:themeColor="text1"/>
                <w:sz w:val="24"/>
                <w:szCs w:val="24"/>
              </w:rPr>
            </w:pPr>
            <w:r w:rsidRPr="005102ED">
              <w:rPr>
                <w:rFonts w:ascii="Calibri" w:eastAsia="Times New Roman" w:hAnsi="Calibri" w:cs="Calibri"/>
                <w:b/>
                <w:bCs/>
                <w:color w:val="000000" w:themeColor="text1"/>
                <w:sz w:val="24"/>
                <w:szCs w:val="24"/>
              </w:rPr>
              <w:t>TOTAL</w:t>
            </w:r>
          </w:p>
        </w:tc>
        <w:tc>
          <w:tcPr>
            <w:tcW w:w="2340" w:type="dxa"/>
            <w:tcBorders>
              <w:top w:val="nil"/>
              <w:left w:val="nil"/>
              <w:bottom w:val="single" w:sz="4" w:space="0" w:color="auto"/>
              <w:right w:val="single" w:sz="4" w:space="0" w:color="auto"/>
            </w:tcBorders>
            <w:shd w:val="clear" w:color="auto" w:fill="auto"/>
            <w:noWrap/>
            <w:vAlign w:val="bottom"/>
            <w:hideMark/>
          </w:tcPr>
          <w:p w14:paraId="7626B896"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100%</w:t>
            </w:r>
          </w:p>
        </w:tc>
        <w:tc>
          <w:tcPr>
            <w:tcW w:w="2520" w:type="dxa"/>
            <w:tcBorders>
              <w:top w:val="nil"/>
              <w:left w:val="nil"/>
              <w:bottom w:val="single" w:sz="4" w:space="0" w:color="auto"/>
              <w:right w:val="single" w:sz="4" w:space="0" w:color="auto"/>
            </w:tcBorders>
            <w:shd w:val="clear" w:color="auto" w:fill="auto"/>
            <w:noWrap/>
            <w:vAlign w:val="bottom"/>
            <w:hideMark/>
          </w:tcPr>
          <w:p w14:paraId="468443C9" w14:textId="77777777" w:rsidR="006F0982" w:rsidRPr="005102ED" w:rsidRDefault="006F0982" w:rsidP="00C07B18">
            <w:pPr>
              <w:spacing w:after="0" w:line="240" w:lineRule="auto"/>
              <w:jc w:val="right"/>
              <w:rPr>
                <w:rFonts w:ascii="Calibri" w:eastAsia="Times New Roman" w:hAnsi="Calibri" w:cs="Calibri"/>
                <w:color w:val="000000" w:themeColor="text1"/>
                <w:sz w:val="24"/>
                <w:szCs w:val="24"/>
              </w:rPr>
            </w:pPr>
          </w:p>
        </w:tc>
        <w:tc>
          <w:tcPr>
            <w:tcW w:w="2087" w:type="dxa"/>
            <w:tcBorders>
              <w:top w:val="nil"/>
              <w:left w:val="nil"/>
              <w:bottom w:val="single" w:sz="4" w:space="0" w:color="auto"/>
              <w:right w:val="single" w:sz="4" w:space="0" w:color="auto"/>
            </w:tcBorders>
            <w:shd w:val="clear" w:color="auto" w:fill="F2F2F2" w:themeFill="background1" w:themeFillShade="F2"/>
            <w:noWrap/>
            <w:vAlign w:val="bottom"/>
            <w:hideMark/>
          </w:tcPr>
          <w:p w14:paraId="5B294212"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c>
          <w:tcPr>
            <w:tcW w:w="2323" w:type="dxa"/>
            <w:tcBorders>
              <w:top w:val="nil"/>
              <w:left w:val="nil"/>
              <w:bottom w:val="single" w:sz="4" w:space="0" w:color="auto"/>
              <w:right w:val="single" w:sz="4" w:space="0" w:color="auto"/>
            </w:tcBorders>
            <w:shd w:val="clear" w:color="auto" w:fill="F2F2F2" w:themeFill="background1" w:themeFillShade="F2"/>
            <w:noWrap/>
            <w:vAlign w:val="bottom"/>
            <w:hideMark/>
          </w:tcPr>
          <w:p w14:paraId="58D89463" w14:textId="77777777" w:rsidR="006F0982" w:rsidRPr="005102ED" w:rsidRDefault="006F0982" w:rsidP="00C07B18">
            <w:pPr>
              <w:spacing w:after="0" w:line="240" w:lineRule="auto"/>
              <w:rPr>
                <w:rFonts w:ascii="Calibri" w:eastAsia="Times New Roman" w:hAnsi="Calibri" w:cs="Calibri"/>
                <w:color w:val="000000" w:themeColor="text1"/>
                <w:sz w:val="24"/>
                <w:szCs w:val="24"/>
              </w:rPr>
            </w:pPr>
            <w:r w:rsidRPr="005102ED">
              <w:rPr>
                <w:rFonts w:ascii="Calibri" w:eastAsia="Times New Roman" w:hAnsi="Calibri" w:cs="Calibri"/>
                <w:color w:val="000000" w:themeColor="text1"/>
                <w:sz w:val="24"/>
                <w:szCs w:val="24"/>
              </w:rPr>
              <w:t> </w:t>
            </w:r>
          </w:p>
        </w:tc>
      </w:tr>
      <w:bookmarkEnd w:id="0"/>
    </w:tbl>
    <w:p w14:paraId="27DA0597" w14:textId="6F38D6C8" w:rsidR="00C54334" w:rsidRDefault="00C54334" w:rsidP="00C07B18">
      <w:pPr>
        <w:spacing w:after="0" w:line="240" w:lineRule="auto"/>
        <w:rPr>
          <w:rFonts w:cstheme="minorHAnsi"/>
          <w:color w:val="000000" w:themeColor="text1"/>
          <w:sz w:val="24"/>
          <w:szCs w:val="24"/>
        </w:rPr>
      </w:pPr>
    </w:p>
    <w:p w14:paraId="1616A750" w14:textId="77777777" w:rsidR="005438C9" w:rsidRDefault="005438C9" w:rsidP="00C07B18">
      <w:pPr>
        <w:spacing w:after="0" w:line="240" w:lineRule="auto"/>
        <w:rPr>
          <w:rFonts w:cstheme="minorHAnsi"/>
          <w:b/>
          <w:color w:val="000000" w:themeColor="text1"/>
          <w:sz w:val="24"/>
          <w:szCs w:val="24"/>
        </w:rPr>
      </w:pPr>
    </w:p>
    <w:p w14:paraId="084072EE" w14:textId="77777777" w:rsidR="005438C9" w:rsidRDefault="005438C9" w:rsidP="00C07B18">
      <w:pPr>
        <w:spacing w:after="0" w:line="240" w:lineRule="auto"/>
        <w:rPr>
          <w:rFonts w:cstheme="minorHAnsi"/>
          <w:b/>
          <w:color w:val="000000" w:themeColor="text1"/>
          <w:sz w:val="24"/>
          <w:szCs w:val="24"/>
        </w:rPr>
      </w:pPr>
    </w:p>
    <w:p w14:paraId="3A626B38" w14:textId="77777777" w:rsidR="005438C9" w:rsidRDefault="005438C9" w:rsidP="00C07B18">
      <w:pPr>
        <w:spacing w:after="0" w:line="240" w:lineRule="auto"/>
        <w:rPr>
          <w:rFonts w:cstheme="minorHAnsi"/>
          <w:b/>
          <w:color w:val="000000" w:themeColor="text1"/>
          <w:sz w:val="24"/>
          <w:szCs w:val="24"/>
        </w:rPr>
      </w:pPr>
    </w:p>
    <w:p w14:paraId="4C813F50" w14:textId="77777777" w:rsidR="005438C9" w:rsidRDefault="005438C9" w:rsidP="00C07B18">
      <w:pPr>
        <w:spacing w:after="0" w:line="240" w:lineRule="auto"/>
        <w:rPr>
          <w:rFonts w:cstheme="minorHAnsi"/>
          <w:b/>
          <w:color w:val="000000" w:themeColor="text1"/>
          <w:sz w:val="24"/>
          <w:szCs w:val="24"/>
        </w:rPr>
      </w:pPr>
    </w:p>
    <w:p w14:paraId="284D4BF7" w14:textId="77777777" w:rsidR="005438C9" w:rsidRDefault="005438C9" w:rsidP="00C07B18">
      <w:pPr>
        <w:spacing w:after="0" w:line="240" w:lineRule="auto"/>
        <w:rPr>
          <w:rFonts w:cstheme="minorHAnsi"/>
          <w:b/>
          <w:color w:val="000000" w:themeColor="text1"/>
          <w:sz w:val="24"/>
          <w:szCs w:val="24"/>
        </w:rPr>
      </w:pPr>
    </w:p>
    <w:p w14:paraId="31E11899" w14:textId="77777777" w:rsidR="005438C9" w:rsidRDefault="005438C9" w:rsidP="00C07B18">
      <w:pPr>
        <w:spacing w:after="0" w:line="240" w:lineRule="auto"/>
        <w:rPr>
          <w:rFonts w:cstheme="minorHAnsi"/>
          <w:b/>
          <w:color w:val="000000" w:themeColor="text1"/>
          <w:sz w:val="24"/>
          <w:szCs w:val="24"/>
        </w:rPr>
      </w:pPr>
    </w:p>
    <w:p w14:paraId="614FABA3" w14:textId="77777777" w:rsidR="005438C9" w:rsidRDefault="005438C9" w:rsidP="00C07B18">
      <w:pPr>
        <w:spacing w:after="0" w:line="240" w:lineRule="auto"/>
        <w:rPr>
          <w:rFonts w:cstheme="minorHAnsi"/>
          <w:b/>
          <w:color w:val="000000" w:themeColor="text1"/>
          <w:sz w:val="24"/>
          <w:szCs w:val="24"/>
        </w:rPr>
      </w:pPr>
    </w:p>
    <w:p w14:paraId="39B2FA44" w14:textId="77777777" w:rsidR="005438C9" w:rsidRDefault="005438C9" w:rsidP="00C07B18">
      <w:pPr>
        <w:spacing w:after="0" w:line="240" w:lineRule="auto"/>
        <w:rPr>
          <w:rFonts w:cstheme="minorHAnsi"/>
          <w:b/>
          <w:color w:val="000000" w:themeColor="text1"/>
          <w:sz w:val="24"/>
          <w:szCs w:val="24"/>
        </w:rPr>
      </w:pPr>
    </w:p>
    <w:p w14:paraId="7E9899F5" w14:textId="77777777" w:rsidR="005438C9" w:rsidRDefault="005438C9" w:rsidP="00C07B18">
      <w:pPr>
        <w:spacing w:after="0" w:line="240" w:lineRule="auto"/>
        <w:rPr>
          <w:rFonts w:cstheme="minorHAnsi"/>
          <w:b/>
          <w:color w:val="000000" w:themeColor="text1"/>
          <w:sz w:val="24"/>
          <w:szCs w:val="24"/>
        </w:rPr>
      </w:pPr>
    </w:p>
    <w:p w14:paraId="52D1FE21" w14:textId="77777777" w:rsidR="005438C9" w:rsidRDefault="005438C9" w:rsidP="00C07B18">
      <w:pPr>
        <w:spacing w:after="0" w:line="240" w:lineRule="auto"/>
        <w:rPr>
          <w:rFonts w:cstheme="minorHAnsi"/>
          <w:b/>
          <w:color w:val="000000" w:themeColor="text1"/>
          <w:sz w:val="24"/>
          <w:szCs w:val="24"/>
        </w:rPr>
      </w:pPr>
    </w:p>
    <w:p w14:paraId="7294A685" w14:textId="56BE04FB" w:rsidR="00974870" w:rsidRPr="00974870" w:rsidRDefault="00974870" w:rsidP="00C07B18">
      <w:pPr>
        <w:spacing w:after="0" w:line="240" w:lineRule="auto"/>
        <w:rPr>
          <w:rFonts w:cstheme="minorHAnsi"/>
          <w:b/>
          <w:color w:val="000000" w:themeColor="text1"/>
          <w:sz w:val="24"/>
          <w:szCs w:val="24"/>
        </w:rPr>
      </w:pPr>
      <w:r w:rsidRPr="00974870">
        <w:rPr>
          <w:rFonts w:cstheme="minorHAnsi"/>
          <w:b/>
          <w:color w:val="000000" w:themeColor="text1"/>
          <w:sz w:val="24"/>
          <w:szCs w:val="24"/>
        </w:rPr>
        <w:lastRenderedPageBreak/>
        <w:t>Required per EC Section 88922 (c)</w:t>
      </w:r>
    </w:p>
    <w:p w14:paraId="3081074D" w14:textId="55C97BA6" w:rsidR="00974870" w:rsidRPr="00974870" w:rsidRDefault="00974870" w:rsidP="00C07B18">
      <w:pPr>
        <w:spacing w:after="0" w:line="240" w:lineRule="auto"/>
        <w:rPr>
          <w:rFonts w:cstheme="minorHAnsi"/>
          <w:b/>
          <w:color w:val="000000" w:themeColor="text1"/>
          <w:sz w:val="24"/>
          <w:szCs w:val="24"/>
        </w:rPr>
      </w:pPr>
      <w:r w:rsidRPr="00974870">
        <w:rPr>
          <w:rFonts w:cstheme="minorHAnsi"/>
          <w:b/>
          <w:color w:val="000000" w:themeColor="text1"/>
          <w:sz w:val="24"/>
          <w:szCs w:val="24"/>
        </w:rPr>
        <w:t xml:space="preserve">Briefly describe the college’s efforts on the following issue: </w:t>
      </w:r>
    </w:p>
    <w:tbl>
      <w:tblPr>
        <w:tblStyle w:val="TableGrid"/>
        <w:tblW w:w="0" w:type="auto"/>
        <w:tblLook w:val="04A0" w:firstRow="1" w:lastRow="0" w:firstColumn="1" w:lastColumn="0" w:noHBand="0" w:noVBand="1"/>
      </w:tblPr>
      <w:tblGrid>
        <w:gridCol w:w="7195"/>
        <w:gridCol w:w="7195"/>
      </w:tblGrid>
      <w:tr w:rsidR="00974870" w14:paraId="7E4687F8" w14:textId="77777777" w:rsidTr="00974870">
        <w:tc>
          <w:tcPr>
            <w:tcW w:w="7195" w:type="dxa"/>
          </w:tcPr>
          <w:p w14:paraId="0818040F" w14:textId="77777777" w:rsidR="00974870" w:rsidRDefault="00974870" w:rsidP="00C07B18">
            <w:pPr>
              <w:rPr>
                <w:rFonts w:cstheme="minorHAnsi"/>
                <w:color w:val="000000" w:themeColor="text1"/>
                <w:sz w:val="24"/>
                <w:szCs w:val="24"/>
              </w:rPr>
            </w:pPr>
            <w:r>
              <w:rPr>
                <w:rFonts w:cstheme="minorHAnsi"/>
                <w:color w:val="000000" w:themeColor="text1"/>
                <w:sz w:val="24"/>
                <w:szCs w:val="24"/>
              </w:rPr>
              <w:t>The inclusion of high school grades into the assessment/placement process</w:t>
            </w:r>
          </w:p>
          <w:p w14:paraId="7948823F" w14:textId="77777777" w:rsidR="00177908" w:rsidRDefault="00177908" w:rsidP="00C07B18">
            <w:pPr>
              <w:rPr>
                <w:rFonts w:cstheme="minorHAnsi"/>
                <w:color w:val="000000" w:themeColor="text1"/>
                <w:sz w:val="24"/>
                <w:szCs w:val="24"/>
              </w:rPr>
            </w:pPr>
          </w:p>
          <w:p w14:paraId="1FEF6BC3" w14:textId="41BFE1DC" w:rsidR="005438C9" w:rsidRPr="00177908" w:rsidRDefault="00177908" w:rsidP="00C07B18">
            <w:pPr>
              <w:rPr>
                <w:rFonts w:ascii="Tahoma" w:eastAsia="Times New Roman" w:hAnsi="Tahoma" w:cs="Tahoma"/>
                <w:color w:val="000000"/>
                <w:sz w:val="20"/>
                <w:szCs w:val="20"/>
              </w:rPr>
            </w:pPr>
            <w:r>
              <w:rPr>
                <w:rFonts w:ascii="Tahoma" w:eastAsia="Times New Roman" w:hAnsi="Tahoma" w:cs="Tahoma"/>
                <w:color w:val="000000"/>
                <w:sz w:val="20"/>
                <w:szCs w:val="20"/>
              </w:rPr>
              <w:t xml:space="preserve">The assessment process for math and English courses includes high school grades as one of the measures for placement directly into transfer level. </w:t>
            </w:r>
          </w:p>
          <w:p w14:paraId="69E8FA97" w14:textId="77777777" w:rsidR="005438C9" w:rsidRDefault="005438C9" w:rsidP="00C07B18">
            <w:pPr>
              <w:rPr>
                <w:rFonts w:cstheme="minorHAnsi"/>
                <w:color w:val="000000" w:themeColor="text1"/>
                <w:sz w:val="24"/>
                <w:szCs w:val="24"/>
              </w:rPr>
            </w:pPr>
          </w:p>
          <w:p w14:paraId="289D0280" w14:textId="418D6F05" w:rsidR="005438C9" w:rsidRDefault="005438C9" w:rsidP="00C07B18">
            <w:pPr>
              <w:rPr>
                <w:rFonts w:cstheme="minorHAnsi"/>
                <w:color w:val="000000" w:themeColor="text1"/>
                <w:sz w:val="24"/>
                <w:szCs w:val="24"/>
              </w:rPr>
            </w:pPr>
          </w:p>
        </w:tc>
        <w:tc>
          <w:tcPr>
            <w:tcW w:w="7195" w:type="dxa"/>
          </w:tcPr>
          <w:p w14:paraId="2A75A4F8" w14:textId="60D36063" w:rsidR="00974870" w:rsidRDefault="00015AFA" w:rsidP="00C07B18">
            <w:pPr>
              <w:rPr>
                <w:rFonts w:cstheme="minorHAnsi"/>
                <w:color w:val="000000" w:themeColor="text1"/>
                <w:sz w:val="24"/>
                <w:szCs w:val="24"/>
              </w:rPr>
            </w:pPr>
            <w:r>
              <w:rPr>
                <w:rFonts w:cstheme="minorHAnsi"/>
                <w:color w:val="000000" w:themeColor="text1"/>
                <w:sz w:val="24"/>
                <w:szCs w:val="24"/>
              </w:rPr>
              <w:t xml:space="preserve">Describe here </w:t>
            </w:r>
          </w:p>
        </w:tc>
      </w:tr>
    </w:tbl>
    <w:p w14:paraId="4AB9CDBC" w14:textId="74045866" w:rsidR="00974870" w:rsidRDefault="00974870" w:rsidP="00C07B18">
      <w:pPr>
        <w:spacing w:after="0" w:line="240" w:lineRule="auto"/>
        <w:rPr>
          <w:rFonts w:cstheme="minorHAnsi"/>
          <w:color w:val="000000" w:themeColor="text1"/>
          <w:sz w:val="24"/>
          <w:szCs w:val="24"/>
        </w:rPr>
      </w:pPr>
    </w:p>
    <w:p w14:paraId="13C76525" w14:textId="77777777" w:rsidR="005438C9" w:rsidRDefault="005438C9" w:rsidP="00C07B18">
      <w:pPr>
        <w:spacing w:after="0" w:line="240" w:lineRule="auto"/>
        <w:rPr>
          <w:rFonts w:cstheme="minorHAnsi"/>
          <w:color w:val="000000" w:themeColor="text1"/>
          <w:sz w:val="24"/>
          <w:szCs w:val="24"/>
        </w:rPr>
      </w:pPr>
    </w:p>
    <w:p w14:paraId="097741C2" w14:textId="77777777" w:rsidR="005438C9" w:rsidRDefault="005438C9" w:rsidP="00C07B18">
      <w:pPr>
        <w:spacing w:after="0" w:line="240" w:lineRule="auto"/>
        <w:rPr>
          <w:rFonts w:cstheme="minorHAnsi"/>
          <w:color w:val="000000" w:themeColor="text1"/>
          <w:sz w:val="24"/>
          <w:szCs w:val="24"/>
        </w:rPr>
      </w:pPr>
    </w:p>
    <w:p w14:paraId="65C0484C" w14:textId="6C3D6188" w:rsidR="005438C9" w:rsidRPr="005438C9" w:rsidRDefault="005438C9" w:rsidP="00C07B18">
      <w:pPr>
        <w:spacing w:after="0" w:line="240" w:lineRule="auto"/>
        <w:rPr>
          <w:rFonts w:cstheme="minorHAnsi"/>
          <w:b/>
          <w:color w:val="000000" w:themeColor="text1"/>
          <w:sz w:val="24"/>
          <w:szCs w:val="24"/>
        </w:rPr>
      </w:pPr>
      <w:r w:rsidRPr="005438C9">
        <w:rPr>
          <w:rFonts w:cstheme="minorHAnsi"/>
          <w:b/>
          <w:color w:val="000000" w:themeColor="text1"/>
          <w:sz w:val="24"/>
          <w:szCs w:val="24"/>
        </w:rPr>
        <w:t>Based on the college’s planning and self-assessment dialogue and activity, what support could the Chancellor’s Office provide to expand or support the next steps</w:t>
      </w:r>
      <w:r w:rsidR="00620206">
        <w:rPr>
          <w:rFonts w:cstheme="minorHAnsi"/>
          <w:b/>
          <w:color w:val="000000" w:themeColor="text1"/>
          <w:sz w:val="24"/>
          <w:szCs w:val="24"/>
        </w:rPr>
        <w:t xml:space="preserve"> (optional question)</w:t>
      </w:r>
      <w:r w:rsidRPr="005438C9">
        <w:rPr>
          <w:rFonts w:cstheme="minorHAnsi"/>
          <w:b/>
          <w:color w:val="000000" w:themeColor="text1"/>
          <w:sz w:val="24"/>
          <w:szCs w:val="24"/>
        </w:rPr>
        <w:t>:</w:t>
      </w:r>
    </w:p>
    <w:p w14:paraId="6A38729C" w14:textId="658983B7" w:rsidR="005438C9" w:rsidRDefault="005438C9" w:rsidP="00C07B18">
      <w:pPr>
        <w:spacing w:after="0" w:line="240" w:lineRule="auto"/>
        <w:rPr>
          <w:rFonts w:cstheme="minorHAnsi"/>
          <w:color w:val="000000" w:themeColor="text1"/>
          <w:sz w:val="24"/>
          <w:szCs w:val="24"/>
        </w:rPr>
      </w:pPr>
      <w:r>
        <w:rPr>
          <w:rFonts w:cstheme="minorHAnsi"/>
          <w:noProof/>
          <w:color w:val="000000" w:themeColor="text1"/>
          <w:sz w:val="24"/>
          <w:szCs w:val="24"/>
        </w:rPr>
        <mc:AlternateContent>
          <mc:Choice Requires="wps">
            <w:drawing>
              <wp:anchor distT="0" distB="0" distL="114300" distR="114300" simplePos="0" relativeHeight="251660288" behindDoc="0" locked="0" layoutInCell="1" allowOverlap="1" wp14:anchorId="678EF54B" wp14:editId="534829D8">
                <wp:simplePos x="0" y="0"/>
                <wp:positionH relativeFrom="column">
                  <wp:posOffset>51758</wp:posOffset>
                </wp:positionH>
                <wp:positionV relativeFrom="paragraph">
                  <wp:posOffset>166382</wp:posOffset>
                </wp:positionV>
                <wp:extent cx="8911087" cy="1500996"/>
                <wp:effectExtent l="0" t="0" r="23495" b="23495"/>
                <wp:wrapNone/>
                <wp:docPr id="1" name="Rectangle 1"/>
                <wp:cNvGraphicFramePr/>
                <a:graphic xmlns:a="http://schemas.openxmlformats.org/drawingml/2006/main">
                  <a:graphicData uri="http://schemas.microsoft.com/office/word/2010/wordprocessingShape">
                    <wps:wsp>
                      <wps:cNvSpPr/>
                      <wps:spPr>
                        <a:xfrm>
                          <a:off x="0" y="0"/>
                          <a:ext cx="8911087" cy="150099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mo="http://schemas.microsoft.com/office/mac/office/2008/main" xmlns:mv="urn:schemas-microsoft-com:mac:vml" xmlns:cx="http://schemas.microsoft.com/office/drawing/2014/chartex" xmlns:cx1="http://schemas.microsoft.com/office/drawing/2015/9/8/chartex" xmlns:w15="http://schemas.microsoft.com/office/word/2012/wordml" xmlns:w16se="http://schemas.microsoft.com/office/word/2015/wordml/symex">
            <w:pict>
              <v:rect w14:anchorId="3FD9F5B9" id="Rectangle 1" o:spid="_x0000_s1026" style="position:absolute;margin-left:4.1pt;margin-top:13.1pt;width:701.65pt;height:118.2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" filled="f" strokecolor="black [3213]" strokeweight="1pt"/>
            </w:pict>
          </mc:Fallback>
        </mc:AlternateContent>
      </w:r>
    </w:p>
    <w:p w14:paraId="0C4ACD70" w14:textId="6D58978D" w:rsidR="005438C9" w:rsidRPr="005102ED" w:rsidRDefault="005438C9" w:rsidP="00C07B18">
      <w:pPr>
        <w:spacing w:after="0" w:line="240" w:lineRule="auto"/>
        <w:rPr>
          <w:rFonts w:cstheme="minorHAnsi"/>
          <w:color w:val="000000" w:themeColor="text1"/>
          <w:sz w:val="24"/>
          <w:szCs w:val="24"/>
        </w:rPr>
      </w:pPr>
      <w:r>
        <w:rPr>
          <w:rFonts w:cstheme="minorHAnsi"/>
          <w:noProof/>
          <w:color w:val="000000" w:themeColor="text1"/>
          <w:sz w:val="24"/>
          <w:szCs w:val="24"/>
        </w:rPr>
        <mc:AlternateContent>
          <mc:Choice Requires="wps">
            <w:drawing>
              <wp:anchor distT="0" distB="0" distL="114300" distR="114300" simplePos="0" relativeHeight="251661312" behindDoc="0" locked="0" layoutInCell="1" allowOverlap="1" wp14:anchorId="7ABAEE69" wp14:editId="000EE049">
                <wp:simplePos x="0" y="0"/>
                <wp:positionH relativeFrom="column">
                  <wp:posOffset>172528</wp:posOffset>
                </wp:positionH>
                <wp:positionV relativeFrom="paragraph">
                  <wp:posOffset>75877</wp:posOffset>
                </wp:positionV>
                <wp:extent cx="8712680" cy="1414732"/>
                <wp:effectExtent l="0" t="0" r="0" b="0"/>
                <wp:wrapNone/>
                <wp:docPr id="2" name="Text Box 2"/>
                <wp:cNvGraphicFramePr/>
                <a:graphic xmlns:a="http://schemas.openxmlformats.org/drawingml/2006/main">
                  <a:graphicData uri="http://schemas.microsoft.com/office/word/2010/wordprocessingShape">
                    <wps:wsp>
                      <wps:cNvSpPr txBox="1"/>
                      <wps:spPr>
                        <a:xfrm>
                          <a:off x="0" y="0"/>
                          <a:ext cx="8712680" cy="1414732"/>
                        </a:xfrm>
                        <a:prstGeom prst="rect">
                          <a:avLst/>
                        </a:prstGeom>
                        <a:noFill/>
                        <a:ln w="6350">
                          <a:noFill/>
                        </a:ln>
                      </wps:spPr>
                      <wps:txbx>
                        <w:txbxContent>
                          <w:p w14:paraId="2BE58AD8" w14:textId="21B22750" w:rsidR="008D53BC" w:rsidRDefault="008D53BC" w:rsidP="008D53BC">
                            <w:r>
                              <w:t xml:space="preserve">As individual college plans emerge and truly guided pathways systems are developed additional touch points and services will be required.  Our current funding formula does not allow for that level of support.  We would suggest a needs assessment as plans emerge at colleges for a more realistic funding approach for ensuring students successfully complete pathways.  </w:t>
                            </w:r>
                          </w:p>
                          <w:p w14:paraId="4FBBE6CA" w14:textId="52CD5FEB" w:rsidR="009756FB" w:rsidRDefault="009756F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id="_x0000_s1027" type="#_x0000_t202" style="position:absolute;margin-left:13.6pt;margin-top:5.95pt;width:686.05pt;height:111.4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" filled="f" stroked="f" strokeweight=".5pt">
                <v:textbox>
                  <w:txbxContent>
                    <w:p w14:paraId="2BE58AD8" w14:textId="21B22750" w:rsidR="008D53BC" w:rsidRDefault="008D53BC" w:rsidP="008D53BC">
                      <w:r>
                        <w:t>As</w:t>
                      </w:r>
                      <w:r>
                        <w:t xml:space="preserve"> individual college</w:t>
                      </w:r>
                      <w:r>
                        <w:t xml:space="preserve"> plans </w:t>
                      </w:r>
                      <w:r>
                        <w:t xml:space="preserve">emerge </w:t>
                      </w:r>
                      <w:r>
                        <w:t xml:space="preserve">and truly guided pathways systems are developed additional touch points and services will be required.  Our current funding formula does not allow for that level of support.  We would suggest a needs assessment as plans emerge at colleges for a more realistic funding approach for ensuring students successfully complete pathways.  </w:t>
                      </w:r>
                    </w:p>
                    <w:p w14:paraId="4FBBE6CA" w14:textId="52CD5FEB" w:rsidR="009756FB" w:rsidRDefault="009756FB"/>
                  </w:txbxContent>
                </v:textbox>
              </v:shape>
            </w:pict>
          </mc:Fallback>
        </mc:AlternateContent>
      </w:r>
    </w:p>
    <w:sectPr w:rsidR="005438C9" w:rsidRPr="005102ED" w:rsidSect="00337ED5">
      <w:footerReference w:type="default" r:id="rId15"/>
      <w:pgSz w:w="15840" w:h="12240" w:orient="landscape"/>
      <w:pgMar w:top="360" w:right="720" w:bottom="432" w:left="720" w:header="720" w:footer="27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1E09D2B" w14:textId="77777777" w:rsidR="009756FB" w:rsidRDefault="009756FB" w:rsidP="00337ED5">
      <w:pPr>
        <w:spacing w:after="0" w:line="240" w:lineRule="auto"/>
      </w:pPr>
      <w:r>
        <w:separator/>
      </w:r>
    </w:p>
  </w:endnote>
  <w:endnote w:type="continuationSeparator" w:id="0">
    <w:p w14:paraId="4817EEA5" w14:textId="77777777" w:rsidR="009756FB" w:rsidRDefault="009756FB" w:rsidP="00337E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00CF35" w14:textId="391001E8" w:rsidR="009756FB" w:rsidRDefault="009756FB" w:rsidP="00FB3BE7">
    <w:pPr>
      <w:pStyle w:val="Footer"/>
      <w:tabs>
        <w:tab w:val="clear" w:pos="4680"/>
        <w:tab w:val="clear" w:pos="9360"/>
        <w:tab w:val="decimal" w:pos="10170"/>
      </w:tabs>
    </w:pPr>
    <w:r>
      <w:t xml:space="preserve">CCC GP </w:t>
    </w:r>
    <w:r w:rsidRPr="000D3106">
      <w:t xml:space="preserve">Action </w:t>
    </w:r>
    <w:r>
      <w:t xml:space="preserve">Plan, Timeline, </w:t>
    </w:r>
    <w:r w:rsidRPr="00564BF5">
      <w:t>and Allocation Summary</w:t>
    </w:r>
    <w:r>
      <w:tab/>
    </w:r>
    <w:r>
      <w:fldChar w:fldCharType="begin"/>
    </w:r>
    <w:r>
      <w:instrText xml:space="preserve"> PAGE   \* MERGEFORMAT </w:instrText>
    </w:r>
    <w:r>
      <w:fldChar w:fldCharType="separate"/>
    </w:r>
    <w:r w:rsidR="00E7372F">
      <w:rPr>
        <w:noProof/>
      </w:rPr>
      <w:t>1</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FB1FA53" w14:textId="196A8368" w:rsidR="009756FB" w:rsidRDefault="009756FB" w:rsidP="00893753">
    <w:pPr>
      <w:pStyle w:val="Footer"/>
      <w:tabs>
        <w:tab w:val="clear" w:pos="4680"/>
        <w:tab w:val="clear" w:pos="9360"/>
        <w:tab w:val="decimal" w:pos="10170"/>
        <w:tab w:val="right" w:pos="14400"/>
      </w:tabs>
    </w:pPr>
    <w:r>
      <w:t xml:space="preserve">CCC GP Action Plan, Timeline, </w:t>
    </w:r>
    <w:r w:rsidRPr="00564BF5">
      <w:t>and Allocation Summary</w:t>
    </w:r>
    <w:r>
      <w:tab/>
    </w:r>
    <w:r>
      <w:fldChar w:fldCharType="begin"/>
    </w:r>
    <w:r>
      <w:instrText xml:space="preserve"> PAGE   \* MERGEFORMAT </w:instrText>
    </w:r>
    <w:r>
      <w:fldChar w:fldCharType="separate"/>
    </w:r>
    <w:r w:rsidR="00E7372F">
      <w:rPr>
        <w:noProof/>
      </w:rPr>
      <w:t>3</w:t>
    </w:r>
    <w:r>
      <w:rPr>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F082FFF" w14:textId="12770B33" w:rsidR="009756FB" w:rsidRDefault="009756FB" w:rsidP="00893753">
    <w:pPr>
      <w:pStyle w:val="Footer"/>
      <w:tabs>
        <w:tab w:val="clear" w:pos="4680"/>
        <w:tab w:val="clear" w:pos="9360"/>
        <w:tab w:val="decimal" w:pos="10170"/>
        <w:tab w:val="right" w:pos="14400"/>
      </w:tabs>
    </w:pPr>
    <w:r>
      <w:t xml:space="preserve">CCC GP Action Plan, Timeline, </w:t>
    </w:r>
    <w:r w:rsidRPr="00564BF5">
      <w:t>and Allocation Summary</w:t>
    </w:r>
    <w:r>
      <w:tab/>
    </w:r>
    <w:r>
      <w:tab/>
    </w:r>
    <w:r>
      <w:fldChar w:fldCharType="begin"/>
    </w:r>
    <w:r>
      <w:instrText xml:space="preserve"> PAGE   \* MERGEFORMAT </w:instrText>
    </w:r>
    <w:r>
      <w:fldChar w:fldCharType="separate"/>
    </w:r>
    <w:r w:rsidR="00E7372F">
      <w:rPr>
        <w:noProof/>
      </w:rPr>
      <w:t>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E288881" w14:textId="77777777" w:rsidR="009756FB" w:rsidRDefault="009756FB" w:rsidP="00337ED5">
      <w:pPr>
        <w:spacing w:after="0" w:line="240" w:lineRule="auto"/>
      </w:pPr>
      <w:r>
        <w:separator/>
      </w:r>
    </w:p>
  </w:footnote>
  <w:footnote w:type="continuationSeparator" w:id="0">
    <w:p w14:paraId="22C9DC65" w14:textId="77777777" w:rsidR="009756FB" w:rsidRDefault="009756FB" w:rsidP="00337E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624973"/>
    <w:multiLevelType w:val="hybridMultilevel"/>
    <w:tmpl w:val="21344B46"/>
    <w:lvl w:ilvl="0" w:tplc="4FD4C96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922C2A"/>
    <w:multiLevelType w:val="hybridMultilevel"/>
    <w:tmpl w:val="2700B7DA"/>
    <w:lvl w:ilvl="0" w:tplc="4FD4C96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C6A474D"/>
    <w:multiLevelType w:val="hybridMultilevel"/>
    <w:tmpl w:val="898AD4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CDB4255"/>
    <w:multiLevelType w:val="hybridMultilevel"/>
    <w:tmpl w:val="F1ACE0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6E11710"/>
    <w:multiLevelType w:val="hybridMultilevel"/>
    <w:tmpl w:val="DF8A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9E12B40"/>
    <w:multiLevelType w:val="hybridMultilevel"/>
    <w:tmpl w:val="D7162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ABE385D"/>
    <w:multiLevelType w:val="hybridMultilevel"/>
    <w:tmpl w:val="337A41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FA9699F"/>
    <w:multiLevelType w:val="hybridMultilevel"/>
    <w:tmpl w:val="6FDA89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5533B95"/>
    <w:multiLevelType w:val="hybridMultilevel"/>
    <w:tmpl w:val="121E83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335BC6"/>
    <w:multiLevelType w:val="hybridMultilevel"/>
    <w:tmpl w:val="E702BCF0"/>
    <w:lvl w:ilvl="0" w:tplc="4FD4C96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C4E041C"/>
    <w:multiLevelType w:val="hybridMultilevel"/>
    <w:tmpl w:val="B69C1A1A"/>
    <w:lvl w:ilvl="0" w:tplc="4FD4C96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DE1441E"/>
    <w:multiLevelType w:val="hybridMultilevel"/>
    <w:tmpl w:val="DF9C0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F9822E2"/>
    <w:multiLevelType w:val="hybridMultilevel"/>
    <w:tmpl w:val="EBBE5E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C1C47EC"/>
    <w:multiLevelType w:val="hybridMultilevel"/>
    <w:tmpl w:val="C7083916"/>
    <w:lvl w:ilvl="0" w:tplc="4FD4C96E">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E316542"/>
    <w:multiLevelType w:val="hybridMultilevel"/>
    <w:tmpl w:val="41188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2"/>
  </w:num>
  <w:num w:numId="2">
    <w:abstractNumId w:val="2"/>
  </w:num>
  <w:num w:numId="3">
    <w:abstractNumId w:val="14"/>
  </w:num>
  <w:num w:numId="4">
    <w:abstractNumId w:val="4"/>
  </w:num>
  <w:num w:numId="5">
    <w:abstractNumId w:val="11"/>
  </w:num>
  <w:num w:numId="6">
    <w:abstractNumId w:val="6"/>
  </w:num>
  <w:num w:numId="7">
    <w:abstractNumId w:val="8"/>
  </w:num>
  <w:num w:numId="8">
    <w:abstractNumId w:val="3"/>
  </w:num>
  <w:num w:numId="9">
    <w:abstractNumId w:val="7"/>
  </w:num>
  <w:num w:numId="10">
    <w:abstractNumId w:val="0"/>
  </w:num>
  <w:num w:numId="11">
    <w:abstractNumId w:val="1"/>
  </w:num>
  <w:num w:numId="12">
    <w:abstractNumId w:val="10"/>
  </w:num>
  <w:num w:numId="13">
    <w:abstractNumId w:val="9"/>
  </w:num>
  <w:num w:numId="14">
    <w:abstractNumId w:val="13"/>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307"/>
    <w:rsid w:val="00010181"/>
    <w:rsid w:val="00014CEB"/>
    <w:rsid w:val="00014E0C"/>
    <w:rsid w:val="00015AFA"/>
    <w:rsid w:val="00060AAD"/>
    <w:rsid w:val="00061698"/>
    <w:rsid w:val="00080264"/>
    <w:rsid w:val="00086A66"/>
    <w:rsid w:val="000904FC"/>
    <w:rsid w:val="000B489B"/>
    <w:rsid w:val="000D3106"/>
    <w:rsid w:val="000D33E9"/>
    <w:rsid w:val="000D6E02"/>
    <w:rsid w:val="000E2E05"/>
    <w:rsid w:val="000F0E45"/>
    <w:rsid w:val="000F426D"/>
    <w:rsid w:val="000F5C50"/>
    <w:rsid w:val="00110C25"/>
    <w:rsid w:val="0011206C"/>
    <w:rsid w:val="001272F8"/>
    <w:rsid w:val="00145FC0"/>
    <w:rsid w:val="00170217"/>
    <w:rsid w:val="001703FB"/>
    <w:rsid w:val="00177908"/>
    <w:rsid w:val="001808DA"/>
    <w:rsid w:val="00183E40"/>
    <w:rsid w:val="00191BD0"/>
    <w:rsid w:val="001B46FC"/>
    <w:rsid w:val="001E5E42"/>
    <w:rsid w:val="001F0BE9"/>
    <w:rsid w:val="00200C39"/>
    <w:rsid w:val="002160FD"/>
    <w:rsid w:val="00226970"/>
    <w:rsid w:val="00230406"/>
    <w:rsid w:val="00247634"/>
    <w:rsid w:val="002538D1"/>
    <w:rsid w:val="00261093"/>
    <w:rsid w:val="00261895"/>
    <w:rsid w:val="00273F79"/>
    <w:rsid w:val="00274964"/>
    <w:rsid w:val="002848CC"/>
    <w:rsid w:val="00285342"/>
    <w:rsid w:val="00287554"/>
    <w:rsid w:val="002A0DDC"/>
    <w:rsid w:val="002E6878"/>
    <w:rsid w:val="00301BD7"/>
    <w:rsid w:val="003154E6"/>
    <w:rsid w:val="00316293"/>
    <w:rsid w:val="0031716A"/>
    <w:rsid w:val="00324B5C"/>
    <w:rsid w:val="00335458"/>
    <w:rsid w:val="00337ED5"/>
    <w:rsid w:val="00341D25"/>
    <w:rsid w:val="003475FE"/>
    <w:rsid w:val="00376DED"/>
    <w:rsid w:val="00382604"/>
    <w:rsid w:val="00390475"/>
    <w:rsid w:val="003A13A8"/>
    <w:rsid w:val="003A6C1F"/>
    <w:rsid w:val="003B45F8"/>
    <w:rsid w:val="003B7CE7"/>
    <w:rsid w:val="003C0CE0"/>
    <w:rsid w:val="003E4D17"/>
    <w:rsid w:val="003F249A"/>
    <w:rsid w:val="00416873"/>
    <w:rsid w:val="00425ABA"/>
    <w:rsid w:val="004408A0"/>
    <w:rsid w:val="00442844"/>
    <w:rsid w:val="00450A1B"/>
    <w:rsid w:val="004607D7"/>
    <w:rsid w:val="00475E60"/>
    <w:rsid w:val="004802A7"/>
    <w:rsid w:val="004929E2"/>
    <w:rsid w:val="00494B31"/>
    <w:rsid w:val="00494E18"/>
    <w:rsid w:val="004A1F51"/>
    <w:rsid w:val="004C0AB0"/>
    <w:rsid w:val="004C4D5C"/>
    <w:rsid w:val="004F028E"/>
    <w:rsid w:val="004F4C05"/>
    <w:rsid w:val="00510290"/>
    <w:rsid w:val="005102ED"/>
    <w:rsid w:val="005108C8"/>
    <w:rsid w:val="00512114"/>
    <w:rsid w:val="00514061"/>
    <w:rsid w:val="005151AF"/>
    <w:rsid w:val="00530358"/>
    <w:rsid w:val="00532BA2"/>
    <w:rsid w:val="005438C9"/>
    <w:rsid w:val="00554702"/>
    <w:rsid w:val="00564BF5"/>
    <w:rsid w:val="00566EFD"/>
    <w:rsid w:val="0057350A"/>
    <w:rsid w:val="0057758B"/>
    <w:rsid w:val="00582D8F"/>
    <w:rsid w:val="00584705"/>
    <w:rsid w:val="0058593D"/>
    <w:rsid w:val="005A56D4"/>
    <w:rsid w:val="005A712F"/>
    <w:rsid w:val="005C0BB4"/>
    <w:rsid w:val="005C0CE7"/>
    <w:rsid w:val="005F424D"/>
    <w:rsid w:val="00611675"/>
    <w:rsid w:val="00620206"/>
    <w:rsid w:val="00623D77"/>
    <w:rsid w:val="00665491"/>
    <w:rsid w:val="006721FF"/>
    <w:rsid w:val="00684311"/>
    <w:rsid w:val="00686961"/>
    <w:rsid w:val="00687153"/>
    <w:rsid w:val="0069097D"/>
    <w:rsid w:val="00692831"/>
    <w:rsid w:val="006A203E"/>
    <w:rsid w:val="006A2FA5"/>
    <w:rsid w:val="006B567E"/>
    <w:rsid w:val="006C0885"/>
    <w:rsid w:val="006C4997"/>
    <w:rsid w:val="006C63B3"/>
    <w:rsid w:val="006D0A60"/>
    <w:rsid w:val="006D3DA3"/>
    <w:rsid w:val="006F0982"/>
    <w:rsid w:val="006F1EE7"/>
    <w:rsid w:val="00706DBE"/>
    <w:rsid w:val="00713C10"/>
    <w:rsid w:val="00714EBD"/>
    <w:rsid w:val="00721D5B"/>
    <w:rsid w:val="007250A1"/>
    <w:rsid w:val="00731297"/>
    <w:rsid w:val="00737E90"/>
    <w:rsid w:val="00741118"/>
    <w:rsid w:val="00742A42"/>
    <w:rsid w:val="00746D11"/>
    <w:rsid w:val="00761C40"/>
    <w:rsid w:val="00762BE5"/>
    <w:rsid w:val="007665C5"/>
    <w:rsid w:val="00774AC5"/>
    <w:rsid w:val="007A16A5"/>
    <w:rsid w:val="007B0A75"/>
    <w:rsid w:val="007B29E9"/>
    <w:rsid w:val="007C18DE"/>
    <w:rsid w:val="007D51A8"/>
    <w:rsid w:val="007D67DF"/>
    <w:rsid w:val="007D71C7"/>
    <w:rsid w:val="007F4864"/>
    <w:rsid w:val="008317E4"/>
    <w:rsid w:val="00831F65"/>
    <w:rsid w:val="00847B8F"/>
    <w:rsid w:val="00857C24"/>
    <w:rsid w:val="00867A69"/>
    <w:rsid w:val="00873CA8"/>
    <w:rsid w:val="00873FB9"/>
    <w:rsid w:val="008800FC"/>
    <w:rsid w:val="008846F8"/>
    <w:rsid w:val="008850FA"/>
    <w:rsid w:val="00893753"/>
    <w:rsid w:val="008A0BB7"/>
    <w:rsid w:val="008A1E74"/>
    <w:rsid w:val="008C4B56"/>
    <w:rsid w:val="008C537D"/>
    <w:rsid w:val="008D4074"/>
    <w:rsid w:val="008D53BC"/>
    <w:rsid w:val="009019E9"/>
    <w:rsid w:val="00906ED8"/>
    <w:rsid w:val="00910515"/>
    <w:rsid w:val="009329DA"/>
    <w:rsid w:val="00935C26"/>
    <w:rsid w:val="009439BC"/>
    <w:rsid w:val="00946B16"/>
    <w:rsid w:val="0096586C"/>
    <w:rsid w:val="00974870"/>
    <w:rsid w:val="009756FB"/>
    <w:rsid w:val="0099069D"/>
    <w:rsid w:val="00992003"/>
    <w:rsid w:val="00994BCF"/>
    <w:rsid w:val="00997FBA"/>
    <w:rsid w:val="009A3C71"/>
    <w:rsid w:val="009A48CF"/>
    <w:rsid w:val="009E03EC"/>
    <w:rsid w:val="009F4E34"/>
    <w:rsid w:val="00A04F4A"/>
    <w:rsid w:val="00A0657F"/>
    <w:rsid w:val="00A15C46"/>
    <w:rsid w:val="00A15D04"/>
    <w:rsid w:val="00A33B1F"/>
    <w:rsid w:val="00A35600"/>
    <w:rsid w:val="00A41CD6"/>
    <w:rsid w:val="00A530D7"/>
    <w:rsid w:val="00A60F96"/>
    <w:rsid w:val="00A92B28"/>
    <w:rsid w:val="00A92E8A"/>
    <w:rsid w:val="00AB1178"/>
    <w:rsid w:val="00AB1DE7"/>
    <w:rsid w:val="00AB21AC"/>
    <w:rsid w:val="00AB6D32"/>
    <w:rsid w:val="00AB6E58"/>
    <w:rsid w:val="00AD2625"/>
    <w:rsid w:val="00B03807"/>
    <w:rsid w:val="00B12ED2"/>
    <w:rsid w:val="00B361FC"/>
    <w:rsid w:val="00B400AA"/>
    <w:rsid w:val="00B44901"/>
    <w:rsid w:val="00B90BD2"/>
    <w:rsid w:val="00BB0D8B"/>
    <w:rsid w:val="00BD7B4A"/>
    <w:rsid w:val="00BE489A"/>
    <w:rsid w:val="00BF0F6E"/>
    <w:rsid w:val="00C07B18"/>
    <w:rsid w:val="00C23307"/>
    <w:rsid w:val="00C27563"/>
    <w:rsid w:val="00C3250F"/>
    <w:rsid w:val="00C35069"/>
    <w:rsid w:val="00C41EE3"/>
    <w:rsid w:val="00C526D8"/>
    <w:rsid w:val="00C54334"/>
    <w:rsid w:val="00C62531"/>
    <w:rsid w:val="00C65024"/>
    <w:rsid w:val="00C80885"/>
    <w:rsid w:val="00C921F2"/>
    <w:rsid w:val="00C96495"/>
    <w:rsid w:val="00CC3191"/>
    <w:rsid w:val="00CC57C2"/>
    <w:rsid w:val="00CD0A8A"/>
    <w:rsid w:val="00CE7D39"/>
    <w:rsid w:val="00CF46D5"/>
    <w:rsid w:val="00CF54F0"/>
    <w:rsid w:val="00CF60EF"/>
    <w:rsid w:val="00D020DD"/>
    <w:rsid w:val="00D1119F"/>
    <w:rsid w:val="00D329CA"/>
    <w:rsid w:val="00D419EA"/>
    <w:rsid w:val="00D47CB6"/>
    <w:rsid w:val="00D53999"/>
    <w:rsid w:val="00D72F07"/>
    <w:rsid w:val="00D74FD5"/>
    <w:rsid w:val="00D77783"/>
    <w:rsid w:val="00D80D9A"/>
    <w:rsid w:val="00D9297F"/>
    <w:rsid w:val="00D9336B"/>
    <w:rsid w:val="00D94D4E"/>
    <w:rsid w:val="00DA3C64"/>
    <w:rsid w:val="00DA6E47"/>
    <w:rsid w:val="00DE1C55"/>
    <w:rsid w:val="00DE3DCB"/>
    <w:rsid w:val="00E0767D"/>
    <w:rsid w:val="00E356E0"/>
    <w:rsid w:val="00E7372F"/>
    <w:rsid w:val="00E81D52"/>
    <w:rsid w:val="00E81D64"/>
    <w:rsid w:val="00E84D96"/>
    <w:rsid w:val="00E8739C"/>
    <w:rsid w:val="00E90747"/>
    <w:rsid w:val="00E9123F"/>
    <w:rsid w:val="00EA52A6"/>
    <w:rsid w:val="00EC0ED8"/>
    <w:rsid w:val="00EE2A79"/>
    <w:rsid w:val="00EF4BF2"/>
    <w:rsid w:val="00EF53E0"/>
    <w:rsid w:val="00F118E4"/>
    <w:rsid w:val="00F144FF"/>
    <w:rsid w:val="00F15B6B"/>
    <w:rsid w:val="00F2242F"/>
    <w:rsid w:val="00F24ACC"/>
    <w:rsid w:val="00F30DFF"/>
    <w:rsid w:val="00F53751"/>
    <w:rsid w:val="00F70B6B"/>
    <w:rsid w:val="00F9198C"/>
    <w:rsid w:val="00FA4DF3"/>
    <w:rsid w:val="00FB0E32"/>
    <w:rsid w:val="00FB3BE7"/>
    <w:rsid w:val="00FC457E"/>
    <w:rsid w:val="00FD6D00"/>
    <w:rsid w:val="00FE5D6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8433"/>
    <o:shapelayout v:ext="edit">
      <o:idmap v:ext="edit" data="1"/>
    </o:shapelayout>
  </w:shapeDefaults>
  <w:decimalSymbol w:val="."/>
  <w:listSeparator w:val=","/>
  <w14:docId w14:val="38777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33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5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024"/>
    <w:rPr>
      <w:rFonts w:ascii="Segoe UI" w:hAnsi="Segoe UI" w:cs="Segoe UI"/>
      <w:sz w:val="18"/>
      <w:szCs w:val="18"/>
    </w:rPr>
  </w:style>
  <w:style w:type="paragraph" w:styleId="ListParagraph">
    <w:name w:val="List Paragraph"/>
    <w:basedOn w:val="Normal"/>
    <w:uiPriority w:val="34"/>
    <w:qFormat/>
    <w:rsid w:val="0096586C"/>
    <w:pPr>
      <w:widowControl w:val="0"/>
      <w:tabs>
        <w:tab w:val="left" w:pos="8640"/>
      </w:tabs>
      <w:autoSpaceDE w:val="0"/>
      <w:autoSpaceDN w:val="0"/>
      <w:adjustRightInd w:val="0"/>
      <w:spacing w:before="120" w:after="200" w:line="240" w:lineRule="auto"/>
      <w:ind w:left="720" w:right="-14"/>
      <w:contextualSpacing/>
    </w:pPr>
    <w:rPr>
      <w:rFonts w:ascii="Times New Roman" w:hAnsi="Times New Roman" w:cs="Times New Roman"/>
      <w:spacing w:val="-1"/>
      <w:sz w:val="24"/>
      <w:szCs w:val="24"/>
      <w:lang w:eastAsia="ja-JP"/>
    </w:rPr>
  </w:style>
  <w:style w:type="character" w:styleId="Hyperlink">
    <w:name w:val="Hyperlink"/>
    <w:basedOn w:val="DefaultParagraphFont"/>
    <w:uiPriority w:val="99"/>
    <w:unhideWhenUsed/>
    <w:rsid w:val="005102ED"/>
    <w:rPr>
      <w:color w:val="0563C1" w:themeColor="hyperlink"/>
      <w:u w:val="single"/>
    </w:rPr>
  </w:style>
  <w:style w:type="character" w:customStyle="1" w:styleId="UnresolvedMention1">
    <w:name w:val="Unresolved Mention1"/>
    <w:basedOn w:val="DefaultParagraphFont"/>
    <w:uiPriority w:val="99"/>
    <w:semiHidden/>
    <w:unhideWhenUsed/>
    <w:rsid w:val="005102ED"/>
    <w:rPr>
      <w:color w:val="808080"/>
      <w:shd w:val="clear" w:color="auto" w:fill="E6E6E6"/>
    </w:rPr>
  </w:style>
  <w:style w:type="character" w:styleId="CommentReference">
    <w:name w:val="annotation reference"/>
    <w:basedOn w:val="DefaultParagraphFont"/>
    <w:uiPriority w:val="99"/>
    <w:semiHidden/>
    <w:unhideWhenUsed/>
    <w:rsid w:val="00335458"/>
    <w:rPr>
      <w:sz w:val="16"/>
      <w:szCs w:val="16"/>
    </w:rPr>
  </w:style>
  <w:style w:type="paragraph" w:styleId="CommentText">
    <w:name w:val="annotation text"/>
    <w:basedOn w:val="Normal"/>
    <w:link w:val="CommentTextChar"/>
    <w:uiPriority w:val="99"/>
    <w:semiHidden/>
    <w:unhideWhenUsed/>
    <w:rsid w:val="00335458"/>
    <w:pPr>
      <w:spacing w:line="240" w:lineRule="auto"/>
    </w:pPr>
    <w:rPr>
      <w:sz w:val="20"/>
      <w:szCs w:val="20"/>
    </w:rPr>
  </w:style>
  <w:style w:type="character" w:customStyle="1" w:styleId="CommentTextChar">
    <w:name w:val="Comment Text Char"/>
    <w:basedOn w:val="DefaultParagraphFont"/>
    <w:link w:val="CommentText"/>
    <w:uiPriority w:val="99"/>
    <w:semiHidden/>
    <w:rsid w:val="00335458"/>
    <w:rPr>
      <w:sz w:val="20"/>
      <w:szCs w:val="20"/>
    </w:rPr>
  </w:style>
  <w:style w:type="paragraph" w:styleId="CommentSubject">
    <w:name w:val="annotation subject"/>
    <w:basedOn w:val="CommentText"/>
    <w:next w:val="CommentText"/>
    <w:link w:val="CommentSubjectChar"/>
    <w:uiPriority w:val="99"/>
    <w:semiHidden/>
    <w:unhideWhenUsed/>
    <w:rsid w:val="00335458"/>
    <w:rPr>
      <w:b/>
      <w:bCs/>
    </w:rPr>
  </w:style>
  <w:style w:type="character" w:customStyle="1" w:styleId="CommentSubjectChar">
    <w:name w:val="Comment Subject Char"/>
    <w:basedOn w:val="CommentTextChar"/>
    <w:link w:val="CommentSubject"/>
    <w:uiPriority w:val="99"/>
    <w:semiHidden/>
    <w:rsid w:val="00335458"/>
    <w:rPr>
      <w:b/>
      <w:bCs/>
      <w:sz w:val="20"/>
      <w:szCs w:val="20"/>
    </w:rPr>
  </w:style>
  <w:style w:type="paragraph" w:styleId="Header">
    <w:name w:val="header"/>
    <w:basedOn w:val="Normal"/>
    <w:link w:val="HeaderChar"/>
    <w:uiPriority w:val="99"/>
    <w:unhideWhenUsed/>
    <w:rsid w:val="00337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ED5"/>
  </w:style>
  <w:style w:type="paragraph" w:styleId="Footer">
    <w:name w:val="footer"/>
    <w:basedOn w:val="Normal"/>
    <w:link w:val="FooterChar"/>
    <w:uiPriority w:val="99"/>
    <w:unhideWhenUsed/>
    <w:rsid w:val="00337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ED5"/>
  </w:style>
  <w:style w:type="paragraph" w:styleId="Revision">
    <w:name w:val="Revision"/>
    <w:hidden/>
    <w:uiPriority w:val="99"/>
    <w:semiHidden/>
    <w:rsid w:val="005C0CE7"/>
    <w:pPr>
      <w:spacing w:after="0" w:line="240" w:lineRule="auto"/>
    </w:pPr>
  </w:style>
  <w:style w:type="character" w:styleId="PlaceholderText">
    <w:name w:val="Placeholder Text"/>
    <w:basedOn w:val="DefaultParagraphFont"/>
    <w:uiPriority w:val="99"/>
    <w:semiHidden/>
    <w:rsid w:val="00FB3BE7"/>
    <w:rPr>
      <w:color w:val="808080"/>
    </w:rPr>
  </w:style>
  <w:style w:type="character" w:styleId="FollowedHyperlink">
    <w:name w:val="FollowedHyperlink"/>
    <w:basedOn w:val="DefaultParagraphFont"/>
    <w:uiPriority w:val="99"/>
    <w:semiHidden/>
    <w:unhideWhenUsed/>
    <w:rsid w:val="00FB3BE7"/>
    <w:rPr>
      <w:color w:val="954F72" w:themeColor="followedHyperlink"/>
      <w:u w:val="single"/>
    </w:rPr>
  </w:style>
  <w:style w:type="character" w:customStyle="1" w:styleId="UnresolvedMention2">
    <w:name w:val="Unresolved Mention2"/>
    <w:basedOn w:val="DefaultParagraphFont"/>
    <w:uiPriority w:val="99"/>
    <w:semiHidden/>
    <w:unhideWhenUsed/>
    <w:rsid w:val="00893753"/>
    <w:rPr>
      <w:color w:val="808080"/>
      <w:shd w:val="clear" w:color="auto" w:fill="E6E6E6"/>
    </w:rPr>
  </w:style>
  <w:style w:type="paragraph" w:customStyle="1" w:styleId="Normal1">
    <w:name w:val="Normal1"/>
    <w:rsid w:val="004929E2"/>
    <w:pPr>
      <w:pBdr>
        <w:top w:val="nil"/>
        <w:left w:val="nil"/>
        <w:bottom w:val="nil"/>
        <w:right w:val="nil"/>
        <w:between w:val="nil"/>
      </w:pBdr>
      <w:spacing w:after="200" w:line="276" w:lineRule="auto"/>
    </w:pPr>
    <w:rPr>
      <w:rFonts w:ascii="Calibri" w:eastAsia="Calibri" w:hAnsi="Calibri" w:cs="Calibri"/>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2330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C6502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024"/>
    <w:rPr>
      <w:rFonts w:ascii="Segoe UI" w:hAnsi="Segoe UI" w:cs="Segoe UI"/>
      <w:sz w:val="18"/>
      <w:szCs w:val="18"/>
    </w:rPr>
  </w:style>
  <w:style w:type="paragraph" w:styleId="ListParagraph">
    <w:name w:val="List Paragraph"/>
    <w:basedOn w:val="Normal"/>
    <w:uiPriority w:val="34"/>
    <w:qFormat/>
    <w:rsid w:val="0096586C"/>
    <w:pPr>
      <w:widowControl w:val="0"/>
      <w:tabs>
        <w:tab w:val="left" w:pos="8640"/>
      </w:tabs>
      <w:autoSpaceDE w:val="0"/>
      <w:autoSpaceDN w:val="0"/>
      <w:adjustRightInd w:val="0"/>
      <w:spacing w:before="120" w:after="200" w:line="240" w:lineRule="auto"/>
      <w:ind w:left="720" w:right="-14"/>
      <w:contextualSpacing/>
    </w:pPr>
    <w:rPr>
      <w:rFonts w:ascii="Times New Roman" w:hAnsi="Times New Roman" w:cs="Times New Roman"/>
      <w:spacing w:val="-1"/>
      <w:sz w:val="24"/>
      <w:szCs w:val="24"/>
      <w:lang w:eastAsia="ja-JP"/>
    </w:rPr>
  </w:style>
  <w:style w:type="character" w:styleId="Hyperlink">
    <w:name w:val="Hyperlink"/>
    <w:basedOn w:val="DefaultParagraphFont"/>
    <w:uiPriority w:val="99"/>
    <w:unhideWhenUsed/>
    <w:rsid w:val="005102ED"/>
    <w:rPr>
      <w:color w:val="0563C1" w:themeColor="hyperlink"/>
      <w:u w:val="single"/>
    </w:rPr>
  </w:style>
  <w:style w:type="character" w:customStyle="1" w:styleId="UnresolvedMention1">
    <w:name w:val="Unresolved Mention1"/>
    <w:basedOn w:val="DefaultParagraphFont"/>
    <w:uiPriority w:val="99"/>
    <w:semiHidden/>
    <w:unhideWhenUsed/>
    <w:rsid w:val="005102ED"/>
    <w:rPr>
      <w:color w:val="808080"/>
      <w:shd w:val="clear" w:color="auto" w:fill="E6E6E6"/>
    </w:rPr>
  </w:style>
  <w:style w:type="character" w:styleId="CommentReference">
    <w:name w:val="annotation reference"/>
    <w:basedOn w:val="DefaultParagraphFont"/>
    <w:uiPriority w:val="99"/>
    <w:semiHidden/>
    <w:unhideWhenUsed/>
    <w:rsid w:val="00335458"/>
    <w:rPr>
      <w:sz w:val="16"/>
      <w:szCs w:val="16"/>
    </w:rPr>
  </w:style>
  <w:style w:type="paragraph" w:styleId="CommentText">
    <w:name w:val="annotation text"/>
    <w:basedOn w:val="Normal"/>
    <w:link w:val="CommentTextChar"/>
    <w:uiPriority w:val="99"/>
    <w:semiHidden/>
    <w:unhideWhenUsed/>
    <w:rsid w:val="00335458"/>
    <w:pPr>
      <w:spacing w:line="240" w:lineRule="auto"/>
    </w:pPr>
    <w:rPr>
      <w:sz w:val="20"/>
      <w:szCs w:val="20"/>
    </w:rPr>
  </w:style>
  <w:style w:type="character" w:customStyle="1" w:styleId="CommentTextChar">
    <w:name w:val="Comment Text Char"/>
    <w:basedOn w:val="DefaultParagraphFont"/>
    <w:link w:val="CommentText"/>
    <w:uiPriority w:val="99"/>
    <w:semiHidden/>
    <w:rsid w:val="00335458"/>
    <w:rPr>
      <w:sz w:val="20"/>
      <w:szCs w:val="20"/>
    </w:rPr>
  </w:style>
  <w:style w:type="paragraph" w:styleId="CommentSubject">
    <w:name w:val="annotation subject"/>
    <w:basedOn w:val="CommentText"/>
    <w:next w:val="CommentText"/>
    <w:link w:val="CommentSubjectChar"/>
    <w:uiPriority w:val="99"/>
    <w:semiHidden/>
    <w:unhideWhenUsed/>
    <w:rsid w:val="00335458"/>
    <w:rPr>
      <w:b/>
      <w:bCs/>
    </w:rPr>
  </w:style>
  <w:style w:type="character" w:customStyle="1" w:styleId="CommentSubjectChar">
    <w:name w:val="Comment Subject Char"/>
    <w:basedOn w:val="CommentTextChar"/>
    <w:link w:val="CommentSubject"/>
    <w:uiPriority w:val="99"/>
    <w:semiHidden/>
    <w:rsid w:val="00335458"/>
    <w:rPr>
      <w:b/>
      <w:bCs/>
      <w:sz w:val="20"/>
      <w:szCs w:val="20"/>
    </w:rPr>
  </w:style>
  <w:style w:type="paragraph" w:styleId="Header">
    <w:name w:val="header"/>
    <w:basedOn w:val="Normal"/>
    <w:link w:val="HeaderChar"/>
    <w:uiPriority w:val="99"/>
    <w:unhideWhenUsed/>
    <w:rsid w:val="00337ED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37ED5"/>
  </w:style>
  <w:style w:type="paragraph" w:styleId="Footer">
    <w:name w:val="footer"/>
    <w:basedOn w:val="Normal"/>
    <w:link w:val="FooterChar"/>
    <w:uiPriority w:val="99"/>
    <w:unhideWhenUsed/>
    <w:rsid w:val="00337ED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37ED5"/>
  </w:style>
  <w:style w:type="paragraph" w:styleId="Revision">
    <w:name w:val="Revision"/>
    <w:hidden/>
    <w:uiPriority w:val="99"/>
    <w:semiHidden/>
    <w:rsid w:val="005C0CE7"/>
    <w:pPr>
      <w:spacing w:after="0" w:line="240" w:lineRule="auto"/>
    </w:pPr>
  </w:style>
  <w:style w:type="character" w:styleId="PlaceholderText">
    <w:name w:val="Placeholder Text"/>
    <w:basedOn w:val="DefaultParagraphFont"/>
    <w:uiPriority w:val="99"/>
    <w:semiHidden/>
    <w:rsid w:val="00FB3BE7"/>
    <w:rPr>
      <w:color w:val="808080"/>
    </w:rPr>
  </w:style>
  <w:style w:type="character" w:styleId="FollowedHyperlink">
    <w:name w:val="FollowedHyperlink"/>
    <w:basedOn w:val="DefaultParagraphFont"/>
    <w:uiPriority w:val="99"/>
    <w:semiHidden/>
    <w:unhideWhenUsed/>
    <w:rsid w:val="00FB3BE7"/>
    <w:rPr>
      <w:color w:val="954F72" w:themeColor="followedHyperlink"/>
      <w:u w:val="single"/>
    </w:rPr>
  </w:style>
  <w:style w:type="character" w:customStyle="1" w:styleId="UnresolvedMention2">
    <w:name w:val="Unresolved Mention2"/>
    <w:basedOn w:val="DefaultParagraphFont"/>
    <w:uiPriority w:val="99"/>
    <w:semiHidden/>
    <w:unhideWhenUsed/>
    <w:rsid w:val="00893753"/>
    <w:rPr>
      <w:color w:val="808080"/>
      <w:shd w:val="clear" w:color="auto" w:fill="E6E6E6"/>
    </w:rPr>
  </w:style>
  <w:style w:type="paragraph" w:customStyle="1" w:styleId="Normal1">
    <w:name w:val="Normal1"/>
    <w:rsid w:val="004929E2"/>
    <w:pPr>
      <w:pBdr>
        <w:top w:val="nil"/>
        <w:left w:val="nil"/>
        <w:bottom w:val="nil"/>
        <w:right w:val="nil"/>
        <w:between w:val="nil"/>
      </w:pBdr>
      <w:spacing w:after="200" w:line="276"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911575">
      <w:bodyDiv w:val="1"/>
      <w:marLeft w:val="0"/>
      <w:marRight w:val="0"/>
      <w:marTop w:val="0"/>
      <w:marBottom w:val="0"/>
      <w:divBdr>
        <w:top w:val="none" w:sz="0" w:space="0" w:color="auto"/>
        <w:left w:val="none" w:sz="0" w:space="0" w:color="auto"/>
        <w:bottom w:val="none" w:sz="0" w:space="0" w:color="auto"/>
        <w:right w:val="none" w:sz="0" w:space="0" w:color="auto"/>
      </w:divBdr>
    </w:div>
    <w:div w:id="119881202">
      <w:bodyDiv w:val="1"/>
      <w:marLeft w:val="0"/>
      <w:marRight w:val="0"/>
      <w:marTop w:val="0"/>
      <w:marBottom w:val="0"/>
      <w:divBdr>
        <w:top w:val="none" w:sz="0" w:space="0" w:color="auto"/>
        <w:left w:val="none" w:sz="0" w:space="0" w:color="auto"/>
        <w:bottom w:val="none" w:sz="0" w:space="0" w:color="auto"/>
        <w:right w:val="none" w:sz="0" w:space="0" w:color="auto"/>
      </w:divBdr>
    </w:div>
    <w:div w:id="136577394">
      <w:bodyDiv w:val="1"/>
      <w:marLeft w:val="0"/>
      <w:marRight w:val="0"/>
      <w:marTop w:val="0"/>
      <w:marBottom w:val="0"/>
      <w:divBdr>
        <w:top w:val="none" w:sz="0" w:space="0" w:color="auto"/>
        <w:left w:val="none" w:sz="0" w:space="0" w:color="auto"/>
        <w:bottom w:val="none" w:sz="0" w:space="0" w:color="auto"/>
        <w:right w:val="none" w:sz="0" w:space="0" w:color="auto"/>
      </w:divBdr>
    </w:div>
    <w:div w:id="519440144">
      <w:bodyDiv w:val="1"/>
      <w:marLeft w:val="0"/>
      <w:marRight w:val="0"/>
      <w:marTop w:val="0"/>
      <w:marBottom w:val="0"/>
      <w:divBdr>
        <w:top w:val="none" w:sz="0" w:space="0" w:color="auto"/>
        <w:left w:val="none" w:sz="0" w:space="0" w:color="auto"/>
        <w:bottom w:val="none" w:sz="0" w:space="0" w:color="auto"/>
        <w:right w:val="none" w:sz="0" w:space="0" w:color="auto"/>
      </w:divBdr>
    </w:div>
    <w:div w:id="603878282">
      <w:bodyDiv w:val="1"/>
      <w:marLeft w:val="0"/>
      <w:marRight w:val="0"/>
      <w:marTop w:val="0"/>
      <w:marBottom w:val="0"/>
      <w:divBdr>
        <w:top w:val="none" w:sz="0" w:space="0" w:color="auto"/>
        <w:left w:val="none" w:sz="0" w:space="0" w:color="auto"/>
        <w:bottom w:val="none" w:sz="0" w:space="0" w:color="auto"/>
        <w:right w:val="none" w:sz="0" w:space="0" w:color="auto"/>
      </w:divBdr>
    </w:div>
    <w:div w:id="899244685">
      <w:bodyDiv w:val="1"/>
      <w:marLeft w:val="0"/>
      <w:marRight w:val="0"/>
      <w:marTop w:val="0"/>
      <w:marBottom w:val="0"/>
      <w:divBdr>
        <w:top w:val="none" w:sz="0" w:space="0" w:color="auto"/>
        <w:left w:val="none" w:sz="0" w:space="0" w:color="auto"/>
        <w:bottom w:val="none" w:sz="0" w:space="0" w:color="auto"/>
        <w:right w:val="none" w:sz="0" w:space="0" w:color="auto"/>
      </w:divBdr>
    </w:div>
    <w:div w:id="976571378">
      <w:bodyDiv w:val="1"/>
      <w:marLeft w:val="0"/>
      <w:marRight w:val="0"/>
      <w:marTop w:val="0"/>
      <w:marBottom w:val="0"/>
      <w:divBdr>
        <w:top w:val="none" w:sz="0" w:space="0" w:color="auto"/>
        <w:left w:val="none" w:sz="0" w:space="0" w:color="auto"/>
        <w:bottom w:val="none" w:sz="0" w:space="0" w:color="auto"/>
        <w:right w:val="none" w:sz="0" w:space="0" w:color="auto"/>
      </w:divBdr>
    </w:div>
    <w:div w:id="1311982399">
      <w:bodyDiv w:val="1"/>
      <w:marLeft w:val="0"/>
      <w:marRight w:val="0"/>
      <w:marTop w:val="0"/>
      <w:marBottom w:val="0"/>
      <w:divBdr>
        <w:top w:val="none" w:sz="0" w:space="0" w:color="auto"/>
        <w:left w:val="none" w:sz="0" w:space="0" w:color="auto"/>
        <w:bottom w:val="none" w:sz="0" w:space="0" w:color="auto"/>
        <w:right w:val="none" w:sz="0" w:space="0" w:color="auto"/>
      </w:divBdr>
    </w:div>
    <w:div w:id="1353460785">
      <w:bodyDiv w:val="1"/>
      <w:marLeft w:val="0"/>
      <w:marRight w:val="0"/>
      <w:marTop w:val="0"/>
      <w:marBottom w:val="0"/>
      <w:divBdr>
        <w:top w:val="none" w:sz="0" w:space="0" w:color="auto"/>
        <w:left w:val="none" w:sz="0" w:space="0" w:color="auto"/>
        <w:bottom w:val="none" w:sz="0" w:space="0" w:color="auto"/>
        <w:right w:val="none" w:sz="0" w:space="0" w:color="auto"/>
      </w:divBdr>
    </w:div>
    <w:div w:id="1651668736">
      <w:bodyDiv w:val="1"/>
      <w:marLeft w:val="0"/>
      <w:marRight w:val="0"/>
      <w:marTop w:val="0"/>
      <w:marBottom w:val="0"/>
      <w:divBdr>
        <w:top w:val="none" w:sz="0" w:space="0" w:color="auto"/>
        <w:left w:val="none" w:sz="0" w:space="0" w:color="auto"/>
        <w:bottom w:val="none" w:sz="0" w:space="0" w:color="auto"/>
        <w:right w:val="none" w:sz="0" w:space="0" w:color="auto"/>
      </w:divBdr>
    </w:div>
    <w:div w:id="1654527434">
      <w:bodyDiv w:val="1"/>
      <w:marLeft w:val="0"/>
      <w:marRight w:val="0"/>
      <w:marTop w:val="0"/>
      <w:marBottom w:val="0"/>
      <w:divBdr>
        <w:top w:val="none" w:sz="0" w:space="0" w:color="auto"/>
        <w:left w:val="none" w:sz="0" w:space="0" w:color="auto"/>
        <w:bottom w:val="none" w:sz="0" w:space="0" w:color="auto"/>
        <w:right w:val="none" w:sz="0" w:space="0" w:color="auto"/>
      </w:divBdr>
    </w:div>
    <w:div w:id="1675911662">
      <w:bodyDiv w:val="1"/>
      <w:marLeft w:val="0"/>
      <w:marRight w:val="0"/>
      <w:marTop w:val="0"/>
      <w:marBottom w:val="0"/>
      <w:divBdr>
        <w:top w:val="none" w:sz="0" w:space="0" w:color="auto"/>
        <w:left w:val="none" w:sz="0" w:space="0" w:color="auto"/>
        <w:bottom w:val="none" w:sz="0" w:space="0" w:color="auto"/>
        <w:right w:val="none" w:sz="0" w:space="0" w:color="auto"/>
      </w:divBdr>
    </w:div>
    <w:div w:id="1694261944">
      <w:bodyDiv w:val="1"/>
      <w:marLeft w:val="0"/>
      <w:marRight w:val="0"/>
      <w:marTop w:val="0"/>
      <w:marBottom w:val="0"/>
      <w:divBdr>
        <w:top w:val="none" w:sz="0" w:space="0" w:color="auto"/>
        <w:left w:val="none" w:sz="0" w:space="0" w:color="auto"/>
        <w:bottom w:val="none" w:sz="0" w:space="0" w:color="auto"/>
        <w:right w:val="none" w:sz="0" w:space="0" w:color="auto"/>
      </w:divBdr>
    </w:div>
    <w:div w:id="1697654820">
      <w:bodyDiv w:val="1"/>
      <w:marLeft w:val="0"/>
      <w:marRight w:val="0"/>
      <w:marTop w:val="0"/>
      <w:marBottom w:val="0"/>
      <w:divBdr>
        <w:top w:val="none" w:sz="0" w:space="0" w:color="auto"/>
        <w:left w:val="none" w:sz="0" w:space="0" w:color="auto"/>
        <w:bottom w:val="none" w:sz="0" w:space="0" w:color="auto"/>
        <w:right w:val="none" w:sz="0" w:space="0" w:color="auto"/>
      </w:divBdr>
    </w:div>
    <w:div w:id="1762557212">
      <w:bodyDiv w:val="1"/>
      <w:marLeft w:val="0"/>
      <w:marRight w:val="0"/>
      <w:marTop w:val="0"/>
      <w:marBottom w:val="0"/>
      <w:divBdr>
        <w:top w:val="none" w:sz="0" w:space="0" w:color="auto"/>
        <w:left w:val="none" w:sz="0" w:space="0" w:color="auto"/>
        <w:bottom w:val="none" w:sz="0" w:space="0" w:color="auto"/>
        <w:right w:val="none" w:sz="0" w:space="0" w:color="auto"/>
      </w:divBdr>
    </w:div>
    <w:div w:id="1781030765">
      <w:bodyDiv w:val="1"/>
      <w:marLeft w:val="0"/>
      <w:marRight w:val="0"/>
      <w:marTop w:val="0"/>
      <w:marBottom w:val="0"/>
      <w:divBdr>
        <w:top w:val="none" w:sz="0" w:space="0" w:color="auto"/>
        <w:left w:val="none" w:sz="0" w:space="0" w:color="auto"/>
        <w:bottom w:val="none" w:sz="0" w:space="0" w:color="auto"/>
        <w:right w:val="none" w:sz="0" w:space="0" w:color="auto"/>
      </w:divBdr>
    </w:div>
    <w:div w:id="1835561129">
      <w:bodyDiv w:val="1"/>
      <w:marLeft w:val="0"/>
      <w:marRight w:val="0"/>
      <w:marTop w:val="0"/>
      <w:marBottom w:val="0"/>
      <w:divBdr>
        <w:top w:val="none" w:sz="0" w:space="0" w:color="auto"/>
        <w:left w:val="none" w:sz="0" w:space="0" w:color="auto"/>
        <w:bottom w:val="none" w:sz="0" w:space="0" w:color="auto"/>
        <w:right w:val="none" w:sz="0" w:space="0" w:color="auto"/>
      </w:divBdr>
    </w:div>
    <w:div w:id="1847398453">
      <w:bodyDiv w:val="1"/>
      <w:marLeft w:val="0"/>
      <w:marRight w:val="0"/>
      <w:marTop w:val="0"/>
      <w:marBottom w:val="0"/>
      <w:divBdr>
        <w:top w:val="none" w:sz="0" w:space="0" w:color="auto"/>
        <w:left w:val="none" w:sz="0" w:space="0" w:color="auto"/>
        <w:bottom w:val="none" w:sz="0" w:space="0" w:color="auto"/>
        <w:right w:val="none" w:sz="0" w:space="0" w:color="auto"/>
      </w:divBdr>
    </w:div>
    <w:div w:id="1923755780">
      <w:bodyDiv w:val="1"/>
      <w:marLeft w:val="0"/>
      <w:marRight w:val="0"/>
      <w:marTop w:val="0"/>
      <w:marBottom w:val="0"/>
      <w:divBdr>
        <w:top w:val="none" w:sz="0" w:space="0" w:color="auto"/>
        <w:left w:val="none" w:sz="0" w:space="0" w:color="auto"/>
        <w:bottom w:val="none" w:sz="0" w:space="0" w:color="auto"/>
        <w:right w:val="none" w:sz="0" w:space="0" w:color="auto"/>
      </w:divBdr>
    </w:div>
    <w:div w:id="2047219311">
      <w:bodyDiv w:val="1"/>
      <w:marLeft w:val="0"/>
      <w:marRight w:val="0"/>
      <w:marTop w:val="0"/>
      <w:marBottom w:val="0"/>
      <w:divBdr>
        <w:top w:val="none" w:sz="0" w:space="0" w:color="auto"/>
        <w:left w:val="none" w:sz="0" w:space="0" w:color="auto"/>
        <w:bottom w:val="none" w:sz="0" w:space="0" w:color="auto"/>
        <w:right w:val="none" w:sz="0" w:space="0" w:color="auto"/>
      </w:divBdr>
    </w:div>
    <w:div w:id="213597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guidedpathwaysinfo@cccco.edu"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guidedpathwaysinfo@cccco.ed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yperlink" Target="http://cccgp.cccco.edu/Portals/0/AA17-57_Attachment_Guided_Pathways_Total_Allocation_Final%20%281%29.pdf" TargetMode="External"/><Relationship Id="rId4" Type="http://schemas.microsoft.com/office/2007/relationships/stylesWithEffects" Target="stylesWithEffects.xml"/><Relationship Id="rId9" Type="http://schemas.openxmlformats.org/officeDocument/2006/relationships/hyperlink" Target="http://gpassessment.cccco.edu/"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BD7877-6FDB-4D11-A39B-30450B881F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4386</Words>
  <Characters>25005</Characters>
  <Application>Microsoft Office Word</Application>
  <DocSecurity>4</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29333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Kristina Palmer</dc:creator>
  <cp:lastModifiedBy>AutoBVT</cp:lastModifiedBy>
  <cp:revision>2</cp:revision>
  <cp:lastPrinted>2017-11-23T00:37:00Z</cp:lastPrinted>
  <dcterms:created xsi:type="dcterms:W3CDTF">2018-03-15T18:33:00Z</dcterms:created>
  <dcterms:modified xsi:type="dcterms:W3CDTF">2018-03-15T18:33:00Z</dcterms:modified>
</cp:coreProperties>
</file>